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90" w:rsidRPr="00557A90" w:rsidRDefault="00557A90" w:rsidP="00557A90">
      <w:pPr>
        <w:widowControl w:val="0"/>
        <w:tabs>
          <w:tab w:val="left" w:pos="0"/>
          <w:tab w:val="left" w:pos="4962"/>
        </w:tabs>
        <w:autoSpaceDE w:val="0"/>
        <w:autoSpaceDN w:val="0"/>
        <w:adjustRightInd w:val="0"/>
        <w:spacing w:after="120"/>
        <w:jc w:val="both"/>
        <w:rPr>
          <w:rFonts w:cs="Arial"/>
          <w:color w:val="000000" w:themeColor="text1"/>
          <w:lang w:val="ru-RU" w:eastAsia="ru-RU"/>
        </w:rPr>
      </w:pPr>
      <w:bookmarkStart w:id="0" w:name="_Toc241040804"/>
      <w:r w:rsidRPr="00557A90">
        <w:rPr>
          <w:rFonts w:cs="Arial"/>
          <w:color w:val="000000" w:themeColor="text1"/>
          <w:lang w:val="ru-RU" w:eastAsia="ru-RU"/>
        </w:rPr>
        <w:t>Рег. № ________________________</w:t>
      </w:r>
      <w:r w:rsidRPr="00557A90">
        <w:rPr>
          <w:rFonts w:cs="Arial"/>
          <w:color w:val="000000" w:themeColor="text1"/>
          <w:lang w:val="ru-RU" w:eastAsia="ru-RU"/>
        </w:rPr>
        <w:tab/>
      </w:r>
      <w:r w:rsidRPr="00557A90">
        <w:rPr>
          <w:rFonts w:cs="Arial"/>
          <w:color w:val="000000" w:themeColor="text1"/>
          <w:lang w:val="ru-RU" w:eastAsia="ru-RU"/>
        </w:rPr>
        <w:tab/>
        <w:t xml:space="preserve">          </w:t>
      </w:r>
      <w:r w:rsidR="002C5D63">
        <w:rPr>
          <w:rFonts w:cs="Arial"/>
          <w:color w:val="000000" w:themeColor="text1"/>
          <w:lang w:val="ru-RU" w:eastAsia="ru-RU"/>
        </w:rPr>
        <w:t xml:space="preserve">   </w:t>
      </w:r>
      <w:r w:rsidRPr="00557A90">
        <w:rPr>
          <w:rFonts w:cs="Arial"/>
          <w:color w:val="000000" w:themeColor="text1"/>
          <w:lang w:val="ru-RU" w:eastAsia="ru-RU"/>
        </w:rPr>
        <w:t xml:space="preserve"> </w:t>
      </w:r>
      <w:r w:rsidRPr="00557A90">
        <w:rPr>
          <w:rFonts w:cs="Arial"/>
          <w:b/>
          <w:color w:val="000000" w:themeColor="text1"/>
          <w:lang w:val="ru-RU" w:eastAsia="ru-RU"/>
        </w:rPr>
        <w:t>УТВЕРЖДЕНО</w:t>
      </w:r>
    </w:p>
    <w:p w:rsidR="00557A90" w:rsidRPr="00557A90" w:rsidRDefault="00557A90" w:rsidP="00557A90">
      <w:pPr>
        <w:widowControl w:val="0"/>
        <w:tabs>
          <w:tab w:val="left" w:pos="0"/>
          <w:tab w:val="left" w:pos="5954"/>
        </w:tabs>
        <w:autoSpaceDE w:val="0"/>
        <w:autoSpaceDN w:val="0"/>
        <w:adjustRightInd w:val="0"/>
        <w:spacing w:before="120" w:after="120"/>
        <w:jc w:val="both"/>
        <w:rPr>
          <w:rFonts w:cs="Arial"/>
          <w:color w:val="000000" w:themeColor="text1"/>
          <w:lang w:val="ru-RU" w:eastAsia="ru-RU"/>
        </w:rPr>
      </w:pPr>
      <w:r w:rsidRPr="00557A90">
        <w:rPr>
          <w:rFonts w:cs="Arial"/>
          <w:color w:val="000000" w:themeColor="text1"/>
          <w:lang w:val="ru-RU" w:eastAsia="ru-RU"/>
        </w:rPr>
        <w:t>Экз. № ________________________</w:t>
      </w:r>
      <w:r w:rsidRPr="00557A90">
        <w:rPr>
          <w:rFonts w:cs="Arial"/>
          <w:color w:val="000000" w:themeColor="text1"/>
          <w:lang w:val="ru-RU" w:eastAsia="ru-RU"/>
        </w:rPr>
        <w:tab/>
        <w:t xml:space="preserve">     Советом директоров</w:t>
      </w:r>
      <w:r w:rsidRPr="00557A90" w:rsidDel="00624D6A">
        <w:rPr>
          <w:rFonts w:cs="Arial"/>
          <w:color w:val="000000" w:themeColor="text1"/>
          <w:lang w:val="ru-RU" w:eastAsia="ru-RU"/>
        </w:rPr>
        <w:t xml:space="preserve"> </w:t>
      </w:r>
    </w:p>
    <w:p w:rsidR="00557A90" w:rsidRPr="00557A90" w:rsidRDefault="00557A90" w:rsidP="00557A90">
      <w:pPr>
        <w:widowControl w:val="0"/>
        <w:tabs>
          <w:tab w:val="left" w:pos="0"/>
          <w:tab w:val="left" w:pos="6237"/>
        </w:tabs>
        <w:autoSpaceDE w:val="0"/>
        <w:autoSpaceDN w:val="0"/>
        <w:adjustRightInd w:val="0"/>
        <w:jc w:val="center"/>
        <w:rPr>
          <w:rFonts w:cs="Arial"/>
          <w:color w:val="000000" w:themeColor="text1"/>
          <w:lang w:val="ru-RU" w:eastAsia="ru-RU"/>
        </w:rPr>
      </w:pPr>
      <w:r w:rsidRPr="00557A90">
        <w:rPr>
          <w:rFonts w:cs="Arial"/>
          <w:color w:val="000000" w:themeColor="text1"/>
          <w:lang w:val="ru-RU" w:eastAsia="ru-RU"/>
        </w:rPr>
        <w:t xml:space="preserve">                                                               </w:t>
      </w:r>
      <w:r>
        <w:rPr>
          <w:rFonts w:cs="Arial"/>
          <w:color w:val="000000" w:themeColor="text1"/>
          <w:lang w:val="ru-RU" w:eastAsia="ru-RU"/>
        </w:rPr>
        <w:t xml:space="preserve">                      </w:t>
      </w:r>
      <w:r w:rsidRPr="00557A90">
        <w:rPr>
          <w:rFonts w:cs="Arial"/>
          <w:color w:val="000000" w:themeColor="text1"/>
          <w:lang w:val="ru-RU" w:eastAsia="ru-RU"/>
        </w:rPr>
        <w:t>АО «Авиакомпания «Якутия»</w:t>
      </w:r>
    </w:p>
    <w:p w:rsidR="00557A90" w:rsidRPr="00557A90" w:rsidRDefault="00557A90" w:rsidP="00557A90">
      <w:pPr>
        <w:widowControl w:val="0"/>
        <w:tabs>
          <w:tab w:val="left" w:pos="4678"/>
        </w:tabs>
        <w:autoSpaceDE w:val="0"/>
        <w:autoSpaceDN w:val="0"/>
        <w:adjustRightInd w:val="0"/>
        <w:spacing w:before="120" w:after="120"/>
        <w:jc w:val="center"/>
        <w:rPr>
          <w:rFonts w:cs="Arial"/>
          <w:color w:val="000000" w:themeColor="text1"/>
          <w:lang w:val="ru-RU" w:eastAsia="ru-RU"/>
        </w:rPr>
      </w:pPr>
      <w:r>
        <w:rPr>
          <w:rFonts w:cs="Arial"/>
          <w:color w:val="000000" w:themeColor="text1"/>
          <w:lang w:val="ru-RU" w:eastAsia="ru-RU"/>
        </w:rPr>
        <w:tab/>
      </w:r>
      <w:r w:rsidRPr="00557A90">
        <w:rPr>
          <w:rFonts w:cs="Arial"/>
          <w:color w:val="000000" w:themeColor="text1"/>
          <w:lang w:val="ru-RU" w:eastAsia="ru-RU"/>
        </w:rPr>
        <w:t>«</w:t>
      </w:r>
      <w:r w:rsidR="000A53C8">
        <w:rPr>
          <w:rFonts w:cs="Arial"/>
          <w:color w:val="000000" w:themeColor="text1"/>
          <w:lang w:val="ru-RU" w:eastAsia="ru-RU"/>
        </w:rPr>
        <w:t>13</w:t>
      </w:r>
      <w:r w:rsidRPr="00557A90">
        <w:rPr>
          <w:rFonts w:cs="Arial"/>
          <w:color w:val="000000" w:themeColor="text1"/>
          <w:lang w:val="ru-RU" w:eastAsia="ru-RU"/>
        </w:rPr>
        <w:t xml:space="preserve">» </w:t>
      </w:r>
      <w:r w:rsidR="000A53C8">
        <w:rPr>
          <w:rFonts w:cs="Arial"/>
          <w:color w:val="000000" w:themeColor="text1"/>
          <w:lang w:val="ru-RU" w:eastAsia="ru-RU"/>
        </w:rPr>
        <w:t xml:space="preserve">декабря </w:t>
      </w:r>
      <w:r w:rsidRPr="00557A90">
        <w:rPr>
          <w:rFonts w:cs="Arial"/>
          <w:color w:val="000000" w:themeColor="text1"/>
          <w:lang w:val="ru-RU" w:eastAsia="ru-RU"/>
        </w:rPr>
        <w:t>2024 г.</w:t>
      </w:r>
    </w:p>
    <w:p w:rsidR="00557A90" w:rsidRPr="00557A90" w:rsidRDefault="00557A90" w:rsidP="00557A90">
      <w:pPr>
        <w:widowControl w:val="0"/>
        <w:tabs>
          <w:tab w:val="left" w:pos="5954"/>
        </w:tabs>
        <w:autoSpaceDE w:val="0"/>
        <w:autoSpaceDN w:val="0"/>
        <w:adjustRightInd w:val="0"/>
        <w:spacing w:before="120" w:after="120"/>
        <w:jc w:val="right"/>
        <w:rPr>
          <w:rFonts w:cs="Arial"/>
          <w:color w:val="000000" w:themeColor="text1"/>
          <w:lang w:val="ru-RU" w:eastAsia="ru-RU"/>
        </w:rPr>
      </w:pPr>
    </w:p>
    <w:p w:rsidR="00557A90" w:rsidRPr="00557A90" w:rsidRDefault="00557A90" w:rsidP="00557A90">
      <w:pPr>
        <w:widowControl w:val="0"/>
        <w:tabs>
          <w:tab w:val="left" w:pos="5812"/>
        </w:tabs>
        <w:autoSpaceDE w:val="0"/>
        <w:autoSpaceDN w:val="0"/>
        <w:adjustRightInd w:val="0"/>
        <w:jc w:val="right"/>
        <w:rPr>
          <w:rFonts w:cs="Arial"/>
          <w:color w:val="000000" w:themeColor="text1"/>
          <w:lang w:val="ru-RU" w:eastAsia="ru-RU"/>
        </w:rPr>
      </w:pPr>
      <w:r w:rsidRPr="00557A90">
        <w:rPr>
          <w:rFonts w:cs="Arial"/>
          <w:color w:val="000000" w:themeColor="text1"/>
          <w:lang w:val="ru-RU" w:eastAsia="ru-RU"/>
        </w:rPr>
        <w:t xml:space="preserve">                                                          Протокол №</w:t>
      </w:r>
      <w:r w:rsidR="000A53C8">
        <w:rPr>
          <w:rFonts w:cs="Arial"/>
          <w:color w:val="000000" w:themeColor="text1"/>
          <w:lang w:val="ru-RU" w:eastAsia="ru-RU"/>
        </w:rPr>
        <w:t>18/2024</w:t>
      </w:r>
      <w:r w:rsidRPr="00557A90">
        <w:rPr>
          <w:rFonts w:cs="Arial"/>
          <w:color w:val="000000" w:themeColor="text1"/>
          <w:lang w:val="ru-RU" w:eastAsia="ru-RU"/>
        </w:rPr>
        <w:t xml:space="preserve"> от «</w:t>
      </w:r>
      <w:r w:rsidR="000A53C8">
        <w:rPr>
          <w:rFonts w:cs="Arial"/>
          <w:color w:val="000000" w:themeColor="text1"/>
          <w:lang w:val="ru-RU" w:eastAsia="ru-RU"/>
        </w:rPr>
        <w:t>13</w:t>
      </w:r>
      <w:r w:rsidRPr="00557A90">
        <w:rPr>
          <w:rFonts w:cs="Arial"/>
          <w:color w:val="000000" w:themeColor="text1"/>
          <w:lang w:val="ru-RU" w:eastAsia="ru-RU"/>
        </w:rPr>
        <w:t>»</w:t>
      </w:r>
      <w:r w:rsidR="000A53C8">
        <w:rPr>
          <w:rFonts w:cs="Arial"/>
          <w:color w:val="000000" w:themeColor="text1"/>
          <w:lang w:val="ru-RU" w:eastAsia="ru-RU"/>
        </w:rPr>
        <w:t xml:space="preserve"> декабря </w:t>
      </w:r>
      <w:r w:rsidRPr="00557A90">
        <w:rPr>
          <w:rFonts w:cs="Arial"/>
          <w:color w:val="000000" w:themeColor="text1"/>
          <w:lang w:val="ru-RU" w:eastAsia="ru-RU"/>
        </w:rPr>
        <w:t>2024 г.</w:t>
      </w:r>
    </w:p>
    <w:p w:rsidR="00557A90" w:rsidRPr="00557A90" w:rsidRDefault="00557A90" w:rsidP="00557A90">
      <w:pPr>
        <w:tabs>
          <w:tab w:val="right" w:pos="9921"/>
        </w:tabs>
        <w:ind w:left="3538"/>
        <w:jc w:val="right"/>
        <w:rPr>
          <w:rFonts w:eastAsia="Calibri" w:cs="Arial"/>
          <w:color w:val="000000" w:themeColor="text1"/>
          <w:lang w:val="ru-RU" w:eastAsia="en-US"/>
        </w:rPr>
      </w:pPr>
      <w:r w:rsidRPr="00557A90">
        <w:rPr>
          <w:rFonts w:eastAsia="Calibri" w:cs="Arial"/>
          <w:color w:val="000000" w:themeColor="text1"/>
          <w:lang w:val="ru-RU" w:eastAsia="en-US"/>
        </w:rPr>
        <w:t xml:space="preserve">         Введено в действие с «</w:t>
      </w:r>
      <w:r w:rsidR="000A53C8">
        <w:rPr>
          <w:rFonts w:eastAsia="Calibri" w:cs="Arial"/>
          <w:color w:val="000000" w:themeColor="text1"/>
          <w:lang w:val="ru-RU" w:eastAsia="en-US"/>
        </w:rPr>
        <w:t>01</w:t>
      </w:r>
      <w:r w:rsidRPr="00557A90">
        <w:rPr>
          <w:rFonts w:eastAsia="Calibri" w:cs="Arial"/>
          <w:color w:val="000000" w:themeColor="text1"/>
          <w:lang w:val="ru-RU" w:eastAsia="en-US"/>
        </w:rPr>
        <w:t>»</w:t>
      </w:r>
      <w:r w:rsidR="000A53C8">
        <w:rPr>
          <w:rFonts w:eastAsia="Calibri" w:cs="Arial"/>
          <w:color w:val="000000" w:themeColor="text1"/>
          <w:lang w:val="ru-RU" w:eastAsia="en-US"/>
        </w:rPr>
        <w:t xml:space="preserve"> января </w:t>
      </w:r>
      <w:r w:rsidRPr="00557A90">
        <w:rPr>
          <w:rFonts w:eastAsia="Calibri" w:cs="Arial"/>
          <w:color w:val="000000" w:themeColor="text1"/>
          <w:lang w:val="ru-RU" w:eastAsia="en-US"/>
        </w:rPr>
        <w:t>202</w:t>
      </w:r>
      <w:r w:rsidR="000A53C8">
        <w:rPr>
          <w:rFonts w:eastAsia="Calibri" w:cs="Arial"/>
          <w:color w:val="000000" w:themeColor="text1"/>
          <w:lang w:val="ru-RU" w:eastAsia="en-US"/>
        </w:rPr>
        <w:t>5</w:t>
      </w:r>
      <w:r w:rsidRPr="00557A90">
        <w:rPr>
          <w:rFonts w:eastAsia="Calibri" w:cs="Arial"/>
          <w:color w:val="000000" w:themeColor="text1"/>
          <w:lang w:val="ru-RU" w:eastAsia="en-US"/>
        </w:rPr>
        <w:t xml:space="preserve"> г.</w:t>
      </w:r>
    </w:p>
    <w:p w:rsidR="00557A90" w:rsidRPr="00557A90" w:rsidRDefault="00557A90" w:rsidP="00557A90">
      <w:pPr>
        <w:jc w:val="right"/>
        <w:rPr>
          <w:rFonts w:eastAsia="Calibri" w:cs="Arial"/>
          <w:color w:val="000000" w:themeColor="text1"/>
          <w:lang w:val="ru-RU" w:eastAsia="en-US"/>
        </w:rPr>
      </w:pPr>
      <w:r w:rsidRPr="00557A90">
        <w:rPr>
          <w:rFonts w:eastAsia="Calibri" w:cs="Arial"/>
          <w:color w:val="000000" w:themeColor="text1"/>
          <w:lang w:val="ru-RU" w:eastAsia="en-US"/>
        </w:rPr>
        <w:t xml:space="preserve">                                                                     </w:t>
      </w:r>
    </w:p>
    <w:bookmarkEnd w:id="0"/>
    <w:p w:rsidR="00B57E05" w:rsidRDefault="00B57E05" w:rsidP="00B57E05">
      <w:pPr>
        <w:jc w:val="center"/>
        <w:rPr>
          <w:rFonts w:eastAsia="Arial" w:cs="Arial"/>
          <w:b/>
          <w:color w:val="000000"/>
          <w:sz w:val="44"/>
          <w:szCs w:val="44"/>
          <w:lang w:val="ru-RU" w:eastAsia="ru-RU" w:bidi="ru-RU"/>
        </w:rPr>
      </w:pPr>
    </w:p>
    <w:p w:rsidR="00B57E05" w:rsidRDefault="00B57E05" w:rsidP="00B57E05">
      <w:pPr>
        <w:jc w:val="center"/>
        <w:rPr>
          <w:rFonts w:eastAsia="Arial" w:cs="Arial"/>
          <w:b/>
          <w:color w:val="000000"/>
          <w:sz w:val="44"/>
          <w:szCs w:val="44"/>
          <w:lang w:val="ru-RU" w:eastAsia="ru-RU" w:bidi="ru-RU"/>
        </w:rPr>
      </w:pPr>
      <w:r w:rsidRPr="00B57E05">
        <w:rPr>
          <w:rFonts w:cs="Arial"/>
          <w:b/>
          <w:noProof/>
          <w:lang w:val="ru-RU" w:eastAsia="ru-RU"/>
        </w:rPr>
        <w:drawing>
          <wp:inline distT="0" distB="0" distL="0" distR="0" wp14:anchorId="5B952576" wp14:editId="03CB162F">
            <wp:extent cx="3486150" cy="1304925"/>
            <wp:effectExtent l="0" t="0" r="0" b="9525"/>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1304925"/>
                    </a:xfrm>
                    <a:prstGeom prst="rect">
                      <a:avLst/>
                    </a:prstGeom>
                    <a:noFill/>
                    <a:ln>
                      <a:noFill/>
                    </a:ln>
                  </pic:spPr>
                </pic:pic>
              </a:graphicData>
            </a:graphic>
          </wp:inline>
        </w:drawing>
      </w:r>
    </w:p>
    <w:p w:rsidR="00B57E05" w:rsidRDefault="00B57E05" w:rsidP="00B57E05">
      <w:pPr>
        <w:jc w:val="center"/>
        <w:rPr>
          <w:rFonts w:eastAsia="Arial" w:cs="Arial"/>
          <w:b/>
          <w:color w:val="000000"/>
          <w:sz w:val="44"/>
          <w:szCs w:val="44"/>
          <w:lang w:val="ru-RU" w:eastAsia="ru-RU" w:bidi="ru-RU"/>
        </w:rPr>
      </w:pPr>
    </w:p>
    <w:p w:rsidR="00B57E05" w:rsidRDefault="00B57E05" w:rsidP="00B57E05">
      <w:pPr>
        <w:jc w:val="center"/>
        <w:rPr>
          <w:rFonts w:eastAsia="Arial" w:cs="Arial"/>
          <w:b/>
          <w:color w:val="000000"/>
          <w:sz w:val="44"/>
          <w:szCs w:val="44"/>
          <w:lang w:val="ru-RU" w:eastAsia="ru-RU" w:bidi="ru-RU"/>
        </w:rPr>
      </w:pPr>
    </w:p>
    <w:p w:rsidR="00B57E05" w:rsidRDefault="00B57E05" w:rsidP="00B57E05">
      <w:pPr>
        <w:jc w:val="center"/>
        <w:rPr>
          <w:rFonts w:eastAsia="Arial" w:cs="Arial"/>
          <w:b/>
          <w:color w:val="000000"/>
          <w:sz w:val="44"/>
          <w:szCs w:val="44"/>
          <w:lang w:val="ru-RU" w:eastAsia="ru-RU" w:bidi="ru-RU"/>
        </w:rPr>
      </w:pPr>
    </w:p>
    <w:p w:rsidR="00B57E05" w:rsidRDefault="00B57E05" w:rsidP="00B57E05">
      <w:pPr>
        <w:jc w:val="center"/>
        <w:rPr>
          <w:rFonts w:eastAsia="Arial" w:cs="Arial"/>
          <w:b/>
          <w:color w:val="000000"/>
          <w:sz w:val="44"/>
          <w:szCs w:val="44"/>
          <w:lang w:val="ru-RU" w:eastAsia="ru-RU" w:bidi="ru-RU"/>
        </w:rPr>
      </w:pPr>
    </w:p>
    <w:p w:rsidR="00B57E05" w:rsidRDefault="00B57E05" w:rsidP="00B57E05">
      <w:pPr>
        <w:jc w:val="center"/>
        <w:rPr>
          <w:rFonts w:eastAsia="Arial" w:cs="Arial"/>
          <w:b/>
          <w:color w:val="000000"/>
          <w:sz w:val="44"/>
          <w:szCs w:val="44"/>
          <w:lang w:val="ru-RU" w:eastAsia="ru-RU" w:bidi="ru-RU"/>
        </w:rPr>
      </w:pPr>
    </w:p>
    <w:p w:rsidR="00B57E05" w:rsidRPr="00B57E05" w:rsidRDefault="00B57E05" w:rsidP="00B57E05">
      <w:pPr>
        <w:jc w:val="center"/>
        <w:rPr>
          <w:rFonts w:eastAsia="Arial" w:cs="Arial"/>
          <w:b/>
          <w:color w:val="000000"/>
          <w:sz w:val="44"/>
          <w:szCs w:val="44"/>
          <w:lang w:val="ru-RU" w:eastAsia="ru-RU" w:bidi="ru-RU"/>
        </w:rPr>
      </w:pPr>
      <w:r w:rsidRPr="00B57E05">
        <w:rPr>
          <w:rFonts w:eastAsia="Arial" w:cs="Arial"/>
          <w:b/>
          <w:color w:val="000000"/>
          <w:sz w:val="44"/>
          <w:szCs w:val="44"/>
          <w:lang w:val="ru-RU" w:eastAsia="ru-RU" w:bidi="ru-RU"/>
        </w:rPr>
        <w:t>ПОЛОЖЕНИЕ</w:t>
      </w:r>
    </w:p>
    <w:p w:rsidR="00B57E05" w:rsidRPr="00B57E05" w:rsidRDefault="00B57E05" w:rsidP="00B57E05">
      <w:pPr>
        <w:jc w:val="center"/>
        <w:rPr>
          <w:rFonts w:ascii="Times New Roman" w:hAnsi="Times New Roman"/>
          <w:b/>
          <w:color w:val="000000"/>
          <w:sz w:val="24"/>
          <w:szCs w:val="24"/>
          <w:lang w:val="ru-RU"/>
        </w:rPr>
      </w:pPr>
      <w:r w:rsidRPr="00B57E05">
        <w:rPr>
          <w:rFonts w:eastAsia="Arial" w:cs="Arial"/>
          <w:b/>
          <w:color w:val="000000"/>
          <w:sz w:val="44"/>
          <w:szCs w:val="44"/>
          <w:lang w:val="ru-RU" w:eastAsia="ru-RU" w:bidi="ru-RU"/>
        </w:rPr>
        <w:t>о закупке товаров, работ, услуг</w:t>
      </w:r>
    </w:p>
    <w:p w:rsidR="00B57E05" w:rsidRPr="00B57E05" w:rsidRDefault="00B57E05" w:rsidP="00B57E05">
      <w:pPr>
        <w:ind w:firstLine="709"/>
        <w:jc w:val="both"/>
        <w:rPr>
          <w:rFonts w:ascii="Times New Roman" w:hAnsi="Times New Roman"/>
          <w:b/>
          <w:color w:val="000000"/>
          <w:sz w:val="24"/>
          <w:szCs w:val="24"/>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ru-RU"/>
        </w:rPr>
      </w:pPr>
    </w:p>
    <w:p w:rsidR="00B57E05" w:rsidRPr="00B57E05" w:rsidRDefault="00B57E05" w:rsidP="00B57E05">
      <w:pPr>
        <w:jc w:val="center"/>
        <w:rPr>
          <w:rFonts w:cs="Arial"/>
          <w:lang w:val="lv-LV"/>
        </w:rPr>
      </w:pPr>
      <w:r w:rsidRPr="00B57E05">
        <w:rPr>
          <w:rFonts w:cs="Arial"/>
          <w:lang w:val="ru-RU"/>
        </w:rPr>
        <w:t>Юридический адрес</w:t>
      </w:r>
      <w:r w:rsidRPr="00B57E05">
        <w:rPr>
          <w:rFonts w:cs="Arial"/>
          <w:lang w:val="lv-LV"/>
        </w:rPr>
        <w:t>:</w:t>
      </w:r>
    </w:p>
    <w:p w:rsidR="00B57E05" w:rsidRPr="00B57E05" w:rsidRDefault="00B57E05" w:rsidP="00B57E05">
      <w:pPr>
        <w:jc w:val="center"/>
        <w:rPr>
          <w:rFonts w:cs="Arial"/>
          <w:lang w:val="lv-LV"/>
        </w:rPr>
      </w:pPr>
    </w:p>
    <w:p w:rsidR="00B57E05" w:rsidRPr="00B57E05" w:rsidRDefault="00B57E05" w:rsidP="00B57E05">
      <w:pPr>
        <w:spacing w:before="120" w:after="120" w:line="120" w:lineRule="atLeast"/>
        <w:jc w:val="center"/>
        <w:rPr>
          <w:rFonts w:cs="Arial"/>
          <w:b/>
          <w:lang w:val="ru-RU"/>
        </w:rPr>
      </w:pPr>
      <w:r w:rsidRPr="00B57E05">
        <w:rPr>
          <w:rFonts w:cs="Arial"/>
          <w:b/>
          <w:lang w:val="ru-RU"/>
        </w:rPr>
        <w:t>АО Авиакомпания «Якутия»</w:t>
      </w:r>
    </w:p>
    <w:p w:rsidR="00B57E05" w:rsidRPr="00B57E05" w:rsidRDefault="00B57E05" w:rsidP="00B57E05">
      <w:pPr>
        <w:spacing w:before="120" w:after="120" w:line="120" w:lineRule="atLeast"/>
        <w:jc w:val="center"/>
        <w:rPr>
          <w:rFonts w:cs="Arial"/>
          <w:lang w:val="lv-LV"/>
        </w:rPr>
      </w:pPr>
      <w:r w:rsidRPr="00B57E05">
        <w:rPr>
          <w:rFonts w:cs="Arial"/>
          <w:lang w:val="ru-RU"/>
        </w:rPr>
        <w:t>ул. Быковского, 9</w:t>
      </w:r>
      <w:r w:rsidRPr="00B57E05">
        <w:rPr>
          <w:rFonts w:cs="Arial"/>
          <w:lang w:val="lv-LV"/>
        </w:rPr>
        <w:t>.</w:t>
      </w:r>
    </w:p>
    <w:p w:rsidR="00B57E05" w:rsidRPr="00B57E05" w:rsidRDefault="00B57E05" w:rsidP="00B57E05">
      <w:pPr>
        <w:spacing w:before="120" w:after="120" w:line="120" w:lineRule="atLeast"/>
        <w:jc w:val="center"/>
        <w:rPr>
          <w:rFonts w:cs="Arial"/>
          <w:lang w:val="ru-RU"/>
        </w:rPr>
      </w:pPr>
      <w:r w:rsidRPr="00B57E05">
        <w:rPr>
          <w:rFonts w:cs="Arial"/>
          <w:lang w:val="ru-RU"/>
        </w:rPr>
        <w:t>Якутск, Республика Саха (Якутия),</w:t>
      </w:r>
    </w:p>
    <w:p w:rsidR="00B57E05" w:rsidRPr="00B57E05" w:rsidRDefault="00B57E05" w:rsidP="00B57E05">
      <w:pPr>
        <w:widowControl w:val="0"/>
        <w:jc w:val="center"/>
        <w:rPr>
          <w:rFonts w:cs="Arial"/>
          <w:lang w:val="lv-LV"/>
        </w:rPr>
      </w:pPr>
      <w:r w:rsidRPr="00B57E05">
        <w:rPr>
          <w:rFonts w:cs="Arial"/>
          <w:lang w:val="ru-RU"/>
        </w:rPr>
        <w:t>Российская Федерация</w:t>
      </w:r>
      <w:r w:rsidRPr="00B57E05">
        <w:rPr>
          <w:rFonts w:cs="Arial"/>
          <w:lang w:val="lv-LV"/>
        </w:rPr>
        <w:t>, 677014</w:t>
      </w:r>
    </w:p>
    <w:p w:rsidR="00C04B3B" w:rsidRDefault="00C04B3B" w:rsidP="00B57E05">
      <w:pPr>
        <w:pStyle w:val="af6"/>
        <w:jc w:val="both"/>
        <w:rPr>
          <w:rFonts w:ascii="Times New Roman" w:hAnsi="Times New Roman"/>
          <w:color w:val="000000" w:themeColor="text1"/>
          <w:sz w:val="24"/>
          <w:szCs w:val="24"/>
          <w:lang w:val="ru-RU"/>
        </w:rPr>
      </w:pPr>
    </w:p>
    <w:p w:rsidR="00B57E05" w:rsidRPr="00DA2DFA" w:rsidRDefault="00B57E05" w:rsidP="00B57E05">
      <w:pPr>
        <w:pStyle w:val="af6"/>
        <w:jc w:val="both"/>
        <w:rPr>
          <w:rFonts w:ascii="Times New Roman" w:hAnsi="Times New Roman"/>
          <w:color w:val="000000" w:themeColor="text1"/>
          <w:sz w:val="24"/>
          <w:szCs w:val="24"/>
          <w:lang w:val="ru-RU"/>
        </w:rPr>
        <w:sectPr w:rsidR="00B57E05" w:rsidRPr="00DA2DFA" w:rsidSect="00557A90">
          <w:headerReference w:type="default" r:id="rId9"/>
          <w:footerReference w:type="default" r:id="rId10"/>
          <w:headerReference w:type="first" r:id="rId11"/>
          <w:footerReference w:type="first" r:id="rId12"/>
          <w:type w:val="nextColumn"/>
          <w:pgSz w:w="11906" w:h="16838"/>
          <w:pgMar w:top="851" w:right="851" w:bottom="851" w:left="1418" w:header="397" w:footer="397" w:gutter="0"/>
          <w:cols w:space="708"/>
          <w:titlePg/>
          <w:docGrid w:linePitch="360"/>
        </w:sectPr>
      </w:pPr>
    </w:p>
    <w:p w:rsidR="00B57E05" w:rsidRPr="00B57E05" w:rsidRDefault="00B57E05" w:rsidP="00A3714C">
      <w:pPr>
        <w:pStyle w:val="1"/>
      </w:pPr>
      <w:bookmarkStart w:id="1" w:name="_Toc241040807"/>
      <w:bookmarkStart w:id="2" w:name="_Toc248311766"/>
      <w:bookmarkStart w:id="3" w:name="_Toc293389855"/>
      <w:bookmarkStart w:id="4" w:name="_Toc315254159"/>
      <w:bookmarkStart w:id="5" w:name="_Toc870711"/>
      <w:bookmarkStart w:id="6" w:name="_Toc125976709"/>
      <w:bookmarkStart w:id="7" w:name="_Toc162256514"/>
      <w:r w:rsidRPr="00B57E05">
        <w:lastRenderedPageBreak/>
        <w:t xml:space="preserve">Управление и </w:t>
      </w:r>
      <w:r w:rsidRPr="00A3714C">
        <w:t>контроль</w:t>
      </w:r>
      <w:bookmarkEnd w:id="1"/>
      <w:bookmarkEnd w:id="2"/>
      <w:bookmarkEnd w:id="3"/>
      <w:bookmarkEnd w:id="4"/>
      <w:bookmarkEnd w:id="5"/>
      <w:bookmarkEnd w:id="6"/>
      <w:bookmarkEnd w:id="7"/>
    </w:p>
    <w:p w:rsidR="00B57E05" w:rsidRPr="00B57E05" w:rsidRDefault="00B57E05" w:rsidP="00A3714C">
      <w:pPr>
        <w:pStyle w:val="22"/>
        <w:rPr>
          <w:lang w:val="en-US"/>
        </w:rPr>
      </w:pPr>
      <w:bookmarkStart w:id="8" w:name="_Toc293389856"/>
      <w:bookmarkStart w:id="9" w:name="_Toc315254160"/>
      <w:bookmarkStart w:id="10" w:name="_Toc870712"/>
      <w:bookmarkStart w:id="11" w:name="_Toc125976710"/>
      <w:bookmarkStart w:id="12" w:name="_Toc162256515"/>
      <w:r w:rsidRPr="00A3714C">
        <w:t>Согласование</w:t>
      </w:r>
      <w:r w:rsidRPr="00B57E05">
        <w:t xml:space="preserve"> документ</w:t>
      </w:r>
      <w:bookmarkEnd w:id="8"/>
      <w:r w:rsidRPr="00B57E05">
        <w:t>а</w:t>
      </w:r>
      <w:bookmarkEnd w:id="9"/>
      <w:bookmarkEnd w:id="10"/>
      <w:bookmarkEnd w:id="11"/>
      <w:bookmarkEnd w:id="12"/>
    </w:p>
    <w:p w:rsidR="00C04B3B" w:rsidRDefault="00C04B3B" w:rsidP="00D11DC6">
      <w:pPr>
        <w:rPr>
          <w:rFonts w:ascii="Times New Roman" w:hAnsi="Times New Roman"/>
          <w:color w:val="000000" w:themeColor="text1"/>
          <w:sz w:val="24"/>
          <w:szCs w:val="24"/>
          <w:lang w:val="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B57E05" w:rsidRPr="00B57E05" w:rsidTr="00B57E05">
        <w:trPr>
          <w:jc w:val="center"/>
        </w:trPr>
        <w:tc>
          <w:tcPr>
            <w:tcW w:w="4644" w:type="dxa"/>
            <w:shd w:val="clear" w:color="auto" w:fill="auto"/>
          </w:tcPr>
          <w:p w:rsidR="00B57E05" w:rsidRPr="00B57E05" w:rsidRDefault="00B57E05" w:rsidP="00B57E05">
            <w:pPr>
              <w:rPr>
                <w:rFonts w:cs="Arial"/>
                <w:color w:val="000000" w:themeColor="text1"/>
                <w:lang w:val="ru-RU"/>
              </w:rPr>
            </w:pPr>
          </w:p>
        </w:tc>
        <w:tc>
          <w:tcPr>
            <w:tcW w:w="4643" w:type="dxa"/>
            <w:shd w:val="clear" w:color="auto" w:fill="auto"/>
          </w:tcPr>
          <w:p w:rsidR="00B57E05" w:rsidRPr="00B57E05" w:rsidRDefault="00B57E05" w:rsidP="00B57E05">
            <w:pPr>
              <w:rPr>
                <w:rFonts w:cs="Arial"/>
                <w:color w:val="000000" w:themeColor="text1"/>
                <w:lang w:val="ru-RU"/>
              </w:rPr>
            </w:pPr>
          </w:p>
        </w:tc>
      </w:tr>
      <w:tr w:rsidR="00B57E05" w:rsidRPr="00B57E05" w:rsidTr="00B57E05">
        <w:trPr>
          <w:jc w:val="center"/>
        </w:trPr>
        <w:tc>
          <w:tcPr>
            <w:tcW w:w="4644" w:type="dxa"/>
            <w:shd w:val="clear" w:color="auto" w:fill="auto"/>
          </w:tcPr>
          <w:p w:rsidR="00B57E05" w:rsidRPr="00B57E05" w:rsidRDefault="00B57E05" w:rsidP="00B57E05">
            <w:pPr>
              <w:rPr>
                <w:rFonts w:cs="Arial"/>
                <w:color w:val="000000" w:themeColor="text1"/>
                <w:lang w:val="ru-RU"/>
              </w:rPr>
            </w:pPr>
          </w:p>
        </w:tc>
        <w:tc>
          <w:tcPr>
            <w:tcW w:w="4643" w:type="dxa"/>
            <w:shd w:val="clear" w:color="auto" w:fill="auto"/>
          </w:tcPr>
          <w:p w:rsidR="00B57E05" w:rsidRPr="00B57E05" w:rsidRDefault="00B57E05" w:rsidP="00B57E05">
            <w:pPr>
              <w:rPr>
                <w:rFonts w:cs="Arial"/>
                <w:color w:val="000000" w:themeColor="text1"/>
                <w:lang w:val="ru-RU"/>
              </w:rPr>
            </w:pPr>
          </w:p>
        </w:tc>
      </w:tr>
      <w:tr w:rsidR="00B57E05" w:rsidRPr="00B57E05" w:rsidTr="00B57E05">
        <w:trPr>
          <w:jc w:val="center"/>
        </w:trPr>
        <w:tc>
          <w:tcPr>
            <w:tcW w:w="4644" w:type="dxa"/>
            <w:shd w:val="clear" w:color="auto" w:fill="auto"/>
          </w:tcPr>
          <w:p w:rsidR="00B57E05" w:rsidRPr="00B57E05" w:rsidRDefault="00B57E05" w:rsidP="00B57E05">
            <w:pPr>
              <w:rPr>
                <w:rFonts w:cs="Arial"/>
                <w:color w:val="000000" w:themeColor="text1"/>
                <w:lang w:val="ru-RU"/>
              </w:rPr>
            </w:pPr>
          </w:p>
        </w:tc>
        <w:tc>
          <w:tcPr>
            <w:tcW w:w="4643" w:type="dxa"/>
            <w:shd w:val="clear" w:color="auto" w:fill="auto"/>
          </w:tcPr>
          <w:p w:rsidR="00B57E05" w:rsidRPr="00B57E05" w:rsidRDefault="00B57E05" w:rsidP="00B57E05">
            <w:pPr>
              <w:rPr>
                <w:rFonts w:cs="Arial"/>
                <w:color w:val="000000" w:themeColor="text1"/>
                <w:lang w:val="ru-RU"/>
              </w:rPr>
            </w:pPr>
          </w:p>
        </w:tc>
      </w:tr>
      <w:tr w:rsidR="00B57E05" w:rsidRPr="00B57E05" w:rsidTr="00B57E05">
        <w:trPr>
          <w:jc w:val="center"/>
        </w:trPr>
        <w:tc>
          <w:tcPr>
            <w:tcW w:w="4644" w:type="dxa"/>
            <w:shd w:val="clear" w:color="auto" w:fill="auto"/>
          </w:tcPr>
          <w:p w:rsidR="00B57E05" w:rsidRPr="00B57E05" w:rsidRDefault="00B57E05" w:rsidP="00B57E05">
            <w:pPr>
              <w:rPr>
                <w:rFonts w:cs="Arial"/>
                <w:color w:val="000000" w:themeColor="text1"/>
                <w:lang w:val="ru-RU"/>
              </w:rPr>
            </w:pPr>
          </w:p>
        </w:tc>
        <w:tc>
          <w:tcPr>
            <w:tcW w:w="4643" w:type="dxa"/>
            <w:shd w:val="clear" w:color="auto" w:fill="auto"/>
          </w:tcPr>
          <w:p w:rsidR="00B57E05" w:rsidRPr="00B57E05" w:rsidRDefault="00B57E05" w:rsidP="00B57E05">
            <w:pPr>
              <w:rPr>
                <w:rFonts w:cs="Arial"/>
                <w:color w:val="000000" w:themeColor="text1"/>
                <w:lang w:val="ru-RU"/>
              </w:rPr>
            </w:pPr>
          </w:p>
        </w:tc>
      </w:tr>
      <w:tr w:rsidR="00B57E05" w:rsidRPr="00B57E05" w:rsidTr="00B57E05">
        <w:trPr>
          <w:jc w:val="center"/>
        </w:trPr>
        <w:tc>
          <w:tcPr>
            <w:tcW w:w="4644" w:type="dxa"/>
            <w:shd w:val="clear" w:color="auto" w:fill="auto"/>
          </w:tcPr>
          <w:p w:rsidR="00B57E05" w:rsidRPr="00B57E05" w:rsidRDefault="00B57E05" w:rsidP="00B57E05">
            <w:pPr>
              <w:rPr>
                <w:rFonts w:cs="Arial"/>
                <w:color w:val="000000" w:themeColor="text1"/>
                <w:lang w:val="ru-RU"/>
              </w:rPr>
            </w:pPr>
          </w:p>
        </w:tc>
        <w:tc>
          <w:tcPr>
            <w:tcW w:w="4643" w:type="dxa"/>
            <w:shd w:val="clear" w:color="auto" w:fill="auto"/>
          </w:tcPr>
          <w:p w:rsidR="00B57E05" w:rsidRPr="00B57E05" w:rsidRDefault="00B57E05" w:rsidP="00B57E05">
            <w:pPr>
              <w:rPr>
                <w:rFonts w:cs="Arial"/>
                <w:color w:val="000000" w:themeColor="text1"/>
                <w:lang w:val="ru-RU"/>
              </w:rPr>
            </w:pPr>
          </w:p>
        </w:tc>
      </w:tr>
      <w:tr w:rsidR="00B57E05" w:rsidRPr="00B57E05" w:rsidTr="00B57E05">
        <w:trPr>
          <w:jc w:val="center"/>
        </w:trPr>
        <w:tc>
          <w:tcPr>
            <w:tcW w:w="4644" w:type="dxa"/>
            <w:shd w:val="clear" w:color="auto" w:fill="auto"/>
          </w:tcPr>
          <w:p w:rsidR="00B57E05" w:rsidRPr="00B57E05" w:rsidRDefault="00B57E05" w:rsidP="00B57E05">
            <w:pPr>
              <w:rPr>
                <w:rFonts w:cs="Arial"/>
                <w:color w:val="000000" w:themeColor="text1"/>
                <w:lang w:val="ru-RU"/>
              </w:rPr>
            </w:pPr>
          </w:p>
        </w:tc>
        <w:tc>
          <w:tcPr>
            <w:tcW w:w="4643" w:type="dxa"/>
            <w:shd w:val="clear" w:color="auto" w:fill="auto"/>
          </w:tcPr>
          <w:p w:rsidR="00B57E05" w:rsidRPr="00B57E05" w:rsidRDefault="00B57E05" w:rsidP="00B57E05">
            <w:pPr>
              <w:rPr>
                <w:rFonts w:cs="Arial"/>
                <w:color w:val="000000" w:themeColor="text1"/>
                <w:lang w:val="ru-RU"/>
              </w:rPr>
            </w:pPr>
          </w:p>
        </w:tc>
      </w:tr>
      <w:tr w:rsidR="00B57E05" w:rsidRPr="00B57E05" w:rsidTr="00B57E05">
        <w:trPr>
          <w:jc w:val="center"/>
        </w:trPr>
        <w:tc>
          <w:tcPr>
            <w:tcW w:w="4644" w:type="dxa"/>
            <w:shd w:val="clear" w:color="auto" w:fill="auto"/>
          </w:tcPr>
          <w:p w:rsidR="00B57E05" w:rsidRPr="00B57E05" w:rsidRDefault="00B57E05" w:rsidP="00B57E05">
            <w:pPr>
              <w:rPr>
                <w:rFonts w:cs="Arial"/>
                <w:color w:val="000000" w:themeColor="text1"/>
                <w:lang w:val="ru-RU"/>
              </w:rPr>
            </w:pPr>
          </w:p>
        </w:tc>
        <w:tc>
          <w:tcPr>
            <w:tcW w:w="4643" w:type="dxa"/>
            <w:shd w:val="clear" w:color="auto" w:fill="auto"/>
          </w:tcPr>
          <w:p w:rsidR="00B57E05" w:rsidRPr="00B57E05" w:rsidRDefault="00B57E05" w:rsidP="00B57E05">
            <w:pPr>
              <w:rPr>
                <w:rFonts w:cs="Arial"/>
                <w:color w:val="000000" w:themeColor="text1"/>
                <w:lang w:val="ru-RU"/>
              </w:rPr>
            </w:pPr>
          </w:p>
        </w:tc>
      </w:tr>
      <w:tr w:rsidR="00B57E05" w:rsidRPr="00B57E05" w:rsidTr="00B57E05">
        <w:trPr>
          <w:jc w:val="center"/>
        </w:trPr>
        <w:tc>
          <w:tcPr>
            <w:tcW w:w="4644" w:type="dxa"/>
            <w:shd w:val="clear" w:color="auto" w:fill="auto"/>
          </w:tcPr>
          <w:p w:rsidR="00B57E05" w:rsidRPr="00B57E05" w:rsidRDefault="00B57E05" w:rsidP="00B57E05">
            <w:pPr>
              <w:rPr>
                <w:rFonts w:cs="Arial"/>
                <w:color w:val="000000" w:themeColor="text1"/>
                <w:lang w:val="ru-RU"/>
              </w:rPr>
            </w:pPr>
          </w:p>
        </w:tc>
        <w:tc>
          <w:tcPr>
            <w:tcW w:w="4643" w:type="dxa"/>
            <w:shd w:val="clear" w:color="auto" w:fill="auto"/>
          </w:tcPr>
          <w:p w:rsidR="00B57E05" w:rsidRPr="00B57E05" w:rsidRDefault="00B57E05" w:rsidP="00B57E05">
            <w:pPr>
              <w:rPr>
                <w:rFonts w:cs="Arial"/>
                <w:color w:val="000000" w:themeColor="text1"/>
                <w:lang w:val="ru-RU"/>
              </w:rPr>
            </w:pPr>
          </w:p>
        </w:tc>
      </w:tr>
      <w:tr w:rsidR="00B57E05" w:rsidRPr="00B57E05" w:rsidTr="00B57E05">
        <w:trPr>
          <w:jc w:val="center"/>
        </w:trPr>
        <w:tc>
          <w:tcPr>
            <w:tcW w:w="4644" w:type="dxa"/>
            <w:shd w:val="clear" w:color="auto" w:fill="auto"/>
          </w:tcPr>
          <w:p w:rsidR="00B57E05" w:rsidRPr="00B57E05" w:rsidRDefault="00B57E05" w:rsidP="00B57E05">
            <w:pPr>
              <w:rPr>
                <w:rFonts w:cs="Arial"/>
                <w:color w:val="000000" w:themeColor="text1"/>
                <w:lang w:val="ru-RU"/>
              </w:rPr>
            </w:pPr>
          </w:p>
        </w:tc>
        <w:tc>
          <w:tcPr>
            <w:tcW w:w="4643" w:type="dxa"/>
            <w:shd w:val="clear" w:color="auto" w:fill="auto"/>
          </w:tcPr>
          <w:p w:rsidR="00B57E05" w:rsidRPr="00B57E05" w:rsidRDefault="00B57E05" w:rsidP="00B57E05">
            <w:pPr>
              <w:rPr>
                <w:rFonts w:cs="Arial"/>
                <w:color w:val="000000" w:themeColor="text1"/>
                <w:lang w:val="ru-RU"/>
              </w:rPr>
            </w:pPr>
          </w:p>
        </w:tc>
      </w:tr>
    </w:tbl>
    <w:p w:rsidR="00D11DC6" w:rsidRPr="00DA2DFA" w:rsidRDefault="00D11DC6" w:rsidP="00D11DC6">
      <w:pPr>
        <w:rPr>
          <w:rFonts w:ascii="Times New Roman" w:hAnsi="Times New Roman"/>
          <w:color w:val="000000" w:themeColor="text1"/>
          <w:sz w:val="24"/>
          <w:szCs w:val="24"/>
          <w:lang w:val="ru-RU"/>
        </w:rPr>
      </w:pPr>
    </w:p>
    <w:p w:rsidR="00B05FED" w:rsidRDefault="00B05FED">
      <w:pPr>
        <w:spacing w:after="200" w:line="276" w:lineRule="auto"/>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br w:type="page"/>
      </w:r>
    </w:p>
    <w:p w:rsidR="00B57E05" w:rsidRDefault="00B57E05">
      <w:pPr>
        <w:spacing w:after="200" w:line="276" w:lineRule="auto"/>
        <w:rPr>
          <w:rFonts w:ascii="Times New Roman" w:hAnsi="Times New Roman"/>
          <w:color w:val="000000" w:themeColor="text1"/>
          <w:sz w:val="24"/>
          <w:szCs w:val="24"/>
          <w:lang w:val="ru-RU"/>
        </w:rPr>
      </w:pPr>
    </w:p>
    <w:sdt>
      <w:sdtPr>
        <w:id w:val="-1368828035"/>
        <w:docPartObj>
          <w:docPartGallery w:val="Table of Contents"/>
          <w:docPartUnique/>
        </w:docPartObj>
      </w:sdtPr>
      <w:sdtEndPr>
        <w:rPr>
          <w:rFonts w:cs="Arial"/>
          <w:sz w:val="24"/>
          <w:szCs w:val="24"/>
        </w:rPr>
      </w:sdtEndPr>
      <w:sdtContent>
        <w:p w:rsidR="000B597B" w:rsidRPr="002C24A6" w:rsidRDefault="000B597B" w:rsidP="000B597B">
          <w:pPr>
            <w:rPr>
              <w:rFonts w:cs="Arial"/>
              <w:b/>
              <w:bCs/>
              <w:kern w:val="32"/>
              <w:sz w:val="24"/>
              <w:szCs w:val="24"/>
              <w:lang w:val="ru-RU" w:eastAsia="hr-HR"/>
            </w:rPr>
          </w:pPr>
          <w:r w:rsidRPr="002C24A6">
            <w:rPr>
              <w:rFonts w:cs="Arial"/>
              <w:b/>
              <w:bCs/>
              <w:kern w:val="32"/>
              <w:sz w:val="24"/>
              <w:szCs w:val="24"/>
              <w:lang w:val="ru-RU" w:eastAsia="hr-HR"/>
            </w:rPr>
            <w:t>Оглавление</w:t>
          </w:r>
        </w:p>
        <w:p w:rsidR="00B615C0" w:rsidRPr="00D807D7" w:rsidRDefault="00B615C0" w:rsidP="00B615C0">
          <w:pPr>
            <w:pStyle w:val="14"/>
            <w:spacing w:before="0"/>
            <w:ind w:right="0"/>
            <w:rPr>
              <w:rFonts w:eastAsiaTheme="minorEastAsia" w:cs="Arial"/>
              <w:szCs w:val="24"/>
            </w:rPr>
          </w:pPr>
          <w:r w:rsidRPr="00D807D7">
            <w:rPr>
              <w:rFonts w:eastAsiaTheme="minorEastAsia" w:cs="Arial"/>
              <w:szCs w:val="24"/>
            </w:rPr>
            <w:fldChar w:fldCharType="begin"/>
          </w:r>
          <w:r w:rsidRPr="00D807D7">
            <w:rPr>
              <w:rFonts w:eastAsiaTheme="minorEastAsia" w:cs="Arial"/>
              <w:szCs w:val="24"/>
            </w:rPr>
            <w:instrText xml:space="preserve"> TOC \o "1-3" \h \z \u </w:instrText>
          </w:r>
          <w:r w:rsidRPr="00D807D7">
            <w:rPr>
              <w:rFonts w:eastAsiaTheme="minorEastAsia" w:cs="Arial"/>
              <w:szCs w:val="24"/>
            </w:rPr>
            <w:fldChar w:fldCharType="separate"/>
          </w:r>
          <w:hyperlink w:anchor="_Toc145493476" w:history="1">
            <w:r w:rsidRPr="00D807D7">
              <w:rPr>
                <w:rStyle w:val="af3"/>
                <w:rFonts w:cs="Arial"/>
                <w:color w:val="auto"/>
                <w:szCs w:val="24"/>
              </w:rPr>
              <w:t>0</w:t>
            </w:r>
            <w:r w:rsidRPr="00D807D7">
              <w:rPr>
                <w:rFonts w:eastAsiaTheme="minorEastAsia" w:cs="Arial"/>
                <w:szCs w:val="24"/>
              </w:rPr>
              <w:tab/>
            </w:r>
            <w:r w:rsidRPr="00D807D7">
              <w:rPr>
                <w:rStyle w:val="af3"/>
                <w:rFonts w:cs="Arial"/>
                <w:color w:val="auto"/>
                <w:szCs w:val="24"/>
              </w:rPr>
              <w:t>Управление и контроль</w:t>
            </w:r>
            <w:r w:rsidRPr="00D807D7">
              <w:rPr>
                <w:rFonts w:cs="Arial"/>
                <w:webHidden/>
                <w:szCs w:val="24"/>
              </w:rPr>
              <w:tab/>
            </w:r>
          </w:hyperlink>
        </w:p>
        <w:p w:rsidR="00B615C0" w:rsidRPr="00D807D7" w:rsidRDefault="005D7A09" w:rsidP="00B615C0">
          <w:pPr>
            <w:pStyle w:val="25"/>
            <w:rPr>
              <w:rFonts w:eastAsiaTheme="minorEastAsia"/>
              <w:sz w:val="24"/>
              <w:szCs w:val="24"/>
              <w:lang w:eastAsia="ru-RU"/>
            </w:rPr>
          </w:pPr>
          <w:hyperlink w:anchor="_Toc145493477" w:history="1">
            <w:r w:rsidR="00B615C0" w:rsidRPr="00D807D7">
              <w:rPr>
                <w:rStyle w:val="af3"/>
                <w:color w:val="auto"/>
                <w:sz w:val="24"/>
                <w:szCs w:val="24"/>
              </w:rPr>
              <w:t>0.1</w:t>
            </w:r>
            <w:r w:rsidR="00B615C0" w:rsidRPr="00D807D7">
              <w:rPr>
                <w:rFonts w:eastAsiaTheme="minorEastAsia"/>
                <w:sz w:val="24"/>
                <w:szCs w:val="24"/>
                <w:lang w:eastAsia="ru-RU"/>
              </w:rPr>
              <w:tab/>
            </w:r>
            <w:r w:rsidR="00B615C0" w:rsidRPr="00D807D7">
              <w:rPr>
                <w:rStyle w:val="af3"/>
                <w:color w:val="auto"/>
                <w:sz w:val="24"/>
                <w:szCs w:val="24"/>
              </w:rPr>
              <w:t>Утверждение документа</w:t>
            </w:r>
            <w:r w:rsidR="00B615C0" w:rsidRPr="00D807D7">
              <w:rPr>
                <w:webHidden/>
                <w:sz w:val="24"/>
                <w:szCs w:val="24"/>
              </w:rPr>
              <w:tab/>
            </w:r>
          </w:hyperlink>
        </w:p>
        <w:p w:rsidR="00B615C0" w:rsidRPr="00D807D7" w:rsidRDefault="005D7A09" w:rsidP="00B615C0">
          <w:pPr>
            <w:pStyle w:val="25"/>
            <w:rPr>
              <w:rFonts w:eastAsiaTheme="minorEastAsia"/>
              <w:sz w:val="24"/>
              <w:szCs w:val="24"/>
              <w:lang w:eastAsia="ru-RU"/>
            </w:rPr>
          </w:pPr>
          <w:hyperlink w:anchor="_Toc145493478" w:history="1">
            <w:r w:rsidR="00B615C0" w:rsidRPr="00D807D7">
              <w:rPr>
                <w:rStyle w:val="af3"/>
                <w:rFonts w:eastAsia="SimSun"/>
                <w:color w:val="auto"/>
                <w:sz w:val="24"/>
                <w:szCs w:val="24"/>
              </w:rPr>
              <w:t>0.2</w:t>
            </w:r>
            <w:r w:rsidR="00B615C0" w:rsidRPr="00D807D7">
              <w:rPr>
                <w:rFonts w:eastAsiaTheme="minorEastAsia"/>
                <w:sz w:val="24"/>
                <w:szCs w:val="24"/>
                <w:lang w:eastAsia="ru-RU"/>
              </w:rPr>
              <w:tab/>
            </w:r>
            <w:r w:rsidR="00B615C0" w:rsidRPr="00D807D7">
              <w:rPr>
                <w:rStyle w:val="af3"/>
                <w:rFonts w:eastAsia="SimSun"/>
                <w:color w:val="auto"/>
                <w:sz w:val="24"/>
                <w:szCs w:val="24"/>
              </w:rPr>
              <w:t>Термины и определения</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_Toc145493478 \h </w:instrText>
            </w:r>
            <w:r w:rsidR="00B615C0" w:rsidRPr="00D807D7">
              <w:rPr>
                <w:webHidden/>
                <w:sz w:val="24"/>
                <w:szCs w:val="24"/>
              </w:rPr>
            </w:r>
            <w:r w:rsidR="00B615C0" w:rsidRPr="00D807D7">
              <w:rPr>
                <w:webHidden/>
                <w:sz w:val="24"/>
                <w:szCs w:val="24"/>
              </w:rPr>
              <w:fldChar w:fldCharType="separate"/>
            </w:r>
            <w:r w:rsidR="006228E9">
              <w:rPr>
                <w:webHidden/>
                <w:sz w:val="24"/>
                <w:szCs w:val="24"/>
              </w:rPr>
              <w:t>5</w:t>
            </w:r>
            <w:r w:rsidR="00B615C0" w:rsidRPr="00D807D7">
              <w:rPr>
                <w:webHidden/>
                <w:sz w:val="24"/>
                <w:szCs w:val="24"/>
              </w:rPr>
              <w:fldChar w:fldCharType="end"/>
            </w:r>
          </w:hyperlink>
        </w:p>
        <w:p w:rsidR="00B615C0" w:rsidRPr="00D807D7" w:rsidRDefault="005D7A09" w:rsidP="00B615C0">
          <w:pPr>
            <w:pStyle w:val="14"/>
            <w:spacing w:before="0"/>
            <w:ind w:right="0"/>
            <w:rPr>
              <w:rFonts w:eastAsiaTheme="minorEastAsia" w:cs="Arial"/>
              <w:szCs w:val="24"/>
            </w:rPr>
          </w:pPr>
          <w:hyperlink w:anchor="_Toc145493479" w:history="1">
            <w:r w:rsidR="00B615C0" w:rsidRPr="00D807D7">
              <w:rPr>
                <w:rStyle w:val="af3"/>
                <w:rFonts w:cs="Arial"/>
                <w:color w:val="auto"/>
                <w:szCs w:val="24"/>
              </w:rPr>
              <w:t>Раздел 1. Общие положения</w:t>
            </w:r>
            <w:r w:rsidR="00B615C0" w:rsidRPr="00D807D7">
              <w:rPr>
                <w:rFonts w:cs="Arial"/>
                <w:webHidden/>
                <w:szCs w:val="24"/>
              </w:rPr>
              <w:tab/>
            </w:r>
            <w:r w:rsidR="00B615C0" w:rsidRPr="00D807D7">
              <w:rPr>
                <w:rFonts w:cs="Arial"/>
                <w:webHidden/>
                <w:szCs w:val="24"/>
              </w:rPr>
              <w:fldChar w:fldCharType="begin"/>
            </w:r>
            <w:r w:rsidR="00B615C0" w:rsidRPr="00D807D7">
              <w:rPr>
                <w:rFonts w:cs="Arial"/>
                <w:webHidden/>
                <w:szCs w:val="24"/>
              </w:rPr>
              <w:instrText xml:space="preserve"> PAGEREF _Toc145493479 \h </w:instrText>
            </w:r>
            <w:r w:rsidR="00B615C0" w:rsidRPr="00D807D7">
              <w:rPr>
                <w:rFonts w:cs="Arial"/>
                <w:webHidden/>
                <w:szCs w:val="24"/>
              </w:rPr>
            </w:r>
            <w:r w:rsidR="00B615C0" w:rsidRPr="00D807D7">
              <w:rPr>
                <w:rFonts w:cs="Arial"/>
                <w:webHidden/>
                <w:szCs w:val="24"/>
              </w:rPr>
              <w:fldChar w:fldCharType="separate"/>
            </w:r>
            <w:r w:rsidR="006228E9">
              <w:rPr>
                <w:rFonts w:cs="Arial"/>
                <w:webHidden/>
                <w:szCs w:val="24"/>
              </w:rPr>
              <w:t>13</w:t>
            </w:r>
            <w:r w:rsidR="00B615C0" w:rsidRPr="00D807D7">
              <w:rPr>
                <w:rFonts w:cs="Arial"/>
                <w:webHidden/>
                <w:szCs w:val="24"/>
              </w:rPr>
              <w:fldChar w:fldCharType="end"/>
            </w:r>
          </w:hyperlink>
        </w:p>
        <w:p w:rsidR="00B615C0" w:rsidRPr="00D807D7" w:rsidRDefault="005D7A09" w:rsidP="00B615C0">
          <w:pPr>
            <w:pStyle w:val="25"/>
            <w:rPr>
              <w:rFonts w:eastAsiaTheme="minorEastAsia"/>
              <w:sz w:val="24"/>
              <w:szCs w:val="24"/>
              <w:lang w:eastAsia="ru-RU"/>
            </w:rPr>
          </w:pPr>
          <w:hyperlink w:anchor="_Toc145493480" w:history="1">
            <w:r w:rsidR="00B615C0" w:rsidRPr="00D807D7">
              <w:rPr>
                <w:rStyle w:val="af3"/>
                <w:color w:val="auto"/>
                <w:sz w:val="24"/>
                <w:szCs w:val="24"/>
              </w:rPr>
              <w:t>Статья 1. Цели и предмет регулирования Положения</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_Toc145493480 \h </w:instrText>
            </w:r>
            <w:r w:rsidR="00B615C0" w:rsidRPr="00D807D7">
              <w:rPr>
                <w:webHidden/>
                <w:sz w:val="24"/>
                <w:szCs w:val="24"/>
              </w:rPr>
            </w:r>
            <w:r w:rsidR="00B615C0" w:rsidRPr="00D807D7">
              <w:rPr>
                <w:webHidden/>
                <w:sz w:val="24"/>
                <w:szCs w:val="24"/>
              </w:rPr>
              <w:fldChar w:fldCharType="separate"/>
            </w:r>
            <w:r w:rsidR="006228E9">
              <w:rPr>
                <w:webHidden/>
                <w:sz w:val="24"/>
                <w:szCs w:val="24"/>
              </w:rPr>
              <w:t>13</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81" w:history="1">
            <w:r w:rsidR="00B615C0" w:rsidRPr="00D807D7">
              <w:rPr>
                <w:rStyle w:val="af3"/>
                <w:color w:val="auto"/>
                <w:sz w:val="24"/>
                <w:szCs w:val="24"/>
              </w:rPr>
              <w:t>Статья 2. Принципы проведения закупок</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_Toc145493481 \h </w:instrText>
            </w:r>
            <w:r w:rsidR="00B615C0" w:rsidRPr="00D807D7">
              <w:rPr>
                <w:webHidden/>
                <w:sz w:val="24"/>
                <w:szCs w:val="24"/>
              </w:rPr>
            </w:r>
            <w:r w:rsidR="00B615C0" w:rsidRPr="00D807D7">
              <w:rPr>
                <w:webHidden/>
                <w:sz w:val="24"/>
                <w:szCs w:val="24"/>
              </w:rPr>
              <w:fldChar w:fldCharType="separate"/>
            </w:r>
            <w:r w:rsidR="006228E9">
              <w:rPr>
                <w:webHidden/>
                <w:sz w:val="24"/>
                <w:szCs w:val="24"/>
              </w:rPr>
              <w:t>14</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82" w:history="1">
            <w:r w:rsidR="00B615C0" w:rsidRPr="00D807D7">
              <w:rPr>
                <w:rStyle w:val="af3"/>
                <w:color w:val="auto"/>
                <w:sz w:val="24"/>
                <w:szCs w:val="24"/>
              </w:rPr>
              <w:t>Статья 3. Правовая основа закупки</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_Toc145493482 \h </w:instrText>
            </w:r>
            <w:r w:rsidR="00B615C0" w:rsidRPr="00D807D7">
              <w:rPr>
                <w:webHidden/>
                <w:sz w:val="24"/>
                <w:szCs w:val="24"/>
              </w:rPr>
            </w:r>
            <w:r w:rsidR="00B615C0" w:rsidRPr="00D807D7">
              <w:rPr>
                <w:webHidden/>
                <w:sz w:val="24"/>
                <w:szCs w:val="24"/>
              </w:rPr>
              <w:fldChar w:fldCharType="separate"/>
            </w:r>
            <w:r w:rsidR="006228E9">
              <w:rPr>
                <w:webHidden/>
                <w:sz w:val="24"/>
                <w:szCs w:val="24"/>
              </w:rPr>
              <w:t>14</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83" w:history="1">
            <w:r w:rsidR="00B615C0" w:rsidRPr="00D807D7">
              <w:rPr>
                <w:rStyle w:val="af3"/>
                <w:color w:val="auto"/>
                <w:sz w:val="24"/>
                <w:szCs w:val="24"/>
              </w:rPr>
              <w:t>Статья 4. Информационное обеспечение закупок</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_Toc145493483 \h </w:instrText>
            </w:r>
            <w:r w:rsidR="00B615C0" w:rsidRPr="00D807D7">
              <w:rPr>
                <w:webHidden/>
                <w:sz w:val="24"/>
                <w:szCs w:val="24"/>
              </w:rPr>
            </w:r>
            <w:r w:rsidR="00B615C0" w:rsidRPr="00D807D7">
              <w:rPr>
                <w:webHidden/>
                <w:sz w:val="24"/>
                <w:szCs w:val="24"/>
              </w:rPr>
              <w:fldChar w:fldCharType="separate"/>
            </w:r>
            <w:r w:rsidR="006228E9">
              <w:rPr>
                <w:webHidden/>
                <w:sz w:val="24"/>
                <w:szCs w:val="24"/>
              </w:rPr>
              <w:t>14</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84" w:history="1">
            <w:r w:rsidR="00B615C0" w:rsidRPr="00D807D7">
              <w:rPr>
                <w:rStyle w:val="af3"/>
                <w:color w:val="auto"/>
                <w:sz w:val="24"/>
                <w:szCs w:val="24"/>
              </w:rPr>
              <w:t>Статья 5. Ответственность субъектов закупочной деятельности</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_Toc145493484 \h </w:instrText>
            </w:r>
            <w:r w:rsidR="00B615C0" w:rsidRPr="00D807D7">
              <w:rPr>
                <w:webHidden/>
                <w:sz w:val="24"/>
                <w:szCs w:val="24"/>
              </w:rPr>
            </w:r>
            <w:r w:rsidR="00B615C0" w:rsidRPr="00D807D7">
              <w:rPr>
                <w:webHidden/>
                <w:sz w:val="24"/>
                <w:szCs w:val="24"/>
              </w:rPr>
              <w:fldChar w:fldCharType="separate"/>
            </w:r>
            <w:r w:rsidR="006228E9">
              <w:rPr>
                <w:webHidden/>
                <w:sz w:val="24"/>
                <w:szCs w:val="24"/>
              </w:rPr>
              <w:t>22</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85" w:history="1">
            <w:r w:rsidR="00B615C0" w:rsidRPr="00D807D7">
              <w:rPr>
                <w:rStyle w:val="af3"/>
                <w:color w:val="auto"/>
                <w:sz w:val="24"/>
                <w:szCs w:val="24"/>
              </w:rPr>
              <w:t>Статья 6. Закупочные органы Заказчика</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_Toc145493485 \h </w:instrText>
            </w:r>
            <w:r w:rsidR="00B615C0" w:rsidRPr="00D807D7">
              <w:rPr>
                <w:webHidden/>
                <w:sz w:val="24"/>
                <w:szCs w:val="24"/>
              </w:rPr>
            </w:r>
            <w:r w:rsidR="00B615C0" w:rsidRPr="00D807D7">
              <w:rPr>
                <w:webHidden/>
                <w:sz w:val="24"/>
                <w:szCs w:val="24"/>
              </w:rPr>
              <w:fldChar w:fldCharType="separate"/>
            </w:r>
            <w:r w:rsidR="006228E9">
              <w:rPr>
                <w:webHidden/>
                <w:sz w:val="24"/>
                <w:szCs w:val="24"/>
              </w:rPr>
              <w:t>23</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86" w:history="1">
            <w:r w:rsidR="00B615C0" w:rsidRPr="00D807D7">
              <w:rPr>
                <w:rStyle w:val="af3"/>
                <w:color w:val="auto"/>
                <w:sz w:val="24"/>
                <w:szCs w:val="24"/>
              </w:rPr>
              <w:t>Статья 7. Стороны закупки</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_Toc145493486 \h </w:instrText>
            </w:r>
            <w:r w:rsidR="00B615C0" w:rsidRPr="00D807D7">
              <w:rPr>
                <w:webHidden/>
                <w:sz w:val="24"/>
                <w:szCs w:val="24"/>
              </w:rPr>
            </w:r>
            <w:r w:rsidR="00B615C0" w:rsidRPr="00D807D7">
              <w:rPr>
                <w:webHidden/>
                <w:sz w:val="24"/>
                <w:szCs w:val="24"/>
              </w:rPr>
              <w:fldChar w:fldCharType="separate"/>
            </w:r>
            <w:r w:rsidR="006228E9">
              <w:rPr>
                <w:webHidden/>
                <w:sz w:val="24"/>
                <w:szCs w:val="24"/>
              </w:rPr>
              <w:t>25</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87" w:history="1">
            <w:r w:rsidR="00B615C0" w:rsidRPr="00D807D7">
              <w:rPr>
                <w:rStyle w:val="af3"/>
                <w:color w:val="auto"/>
                <w:sz w:val="24"/>
                <w:szCs w:val="24"/>
              </w:rPr>
              <w:t>Статья 8. Планирование закупки</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_Toc145493487 \h </w:instrText>
            </w:r>
            <w:r w:rsidR="00B615C0" w:rsidRPr="00D807D7">
              <w:rPr>
                <w:webHidden/>
                <w:sz w:val="24"/>
                <w:szCs w:val="24"/>
              </w:rPr>
            </w:r>
            <w:r w:rsidR="00B615C0" w:rsidRPr="00D807D7">
              <w:rPr>
                <w:webHidden/>
                <w:sz w:val="24"/>
                <w:szCs w:val="24"/>
              </w:rPr>
              <w:fldChar w:fldCharType="separate"/>
            </w:r>
            <w:r w:rsidR="006228E9">
              <w:rPr>
                <w:webHidden/>
                <w:sz w:val="24"/>
                <w:szCs w:val="24"/>
              </w:rPr>
              <w:t>27</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88" w:history="1">
            <w:r w:rsidR="00B615C0" w:rsidRPr="00D807D7">
              <w:rPr>
                <w:rStyle w:val="af3"/>
                <w:rFonts w:eastAsia="SimSun"/>
                <w:color w:val="auto"/>
                <w:sz w:val="24"/>
                <w:szCs w:val="24"/>
              </w:rPr>
              <w:t>Статья 9. Обеспечение заявки</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_Toc145493488 \h </w:instrText>
            </w:r>
            <w:r w:rsidR="00B615C0" w:rsidRPr="00D807D7">
              <w:rPr>
                <w:webHidden/>
                <w:sz w:val="24"/>
                <w:szCs w:val="24"/>
              </w:rPr>
            </w:r>
            <w:r w:rsidR="00B615C0" w:rsidRPr="00D807D7">
              <w:rPr>
                <w:webHidden/>
                <w:sz w:val="24"/>
                <w:szCs w:val="24"/>
              </w:rPr>
              <w:fldChar w:fldCharType="separate"/>
            </w:r>
            <w:r w:rsidR="006228E9">
              <w:rPr>
                <w:webHidden/>
                <w:sz w:val="24"/>
                <w:szCs w:val="24"/>
              </w:rPr>
              <w:t>27</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89" w:history="1">
            <w:r w:rsidR="00B615C0" w:rsidRPr="00D807D7">
              <w:rPr>
                <w:rStyle w:val="af3"/>
                <w:color w:val="auto"/>
                <w:sz w:val="24"/>
                <w:szCs w:val="24"/>
              </w:rPr>
              <w:t>Статья 10. Обеспечение исполнения договора</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_Toc145493489 \h </w:instrText>
            </w:r>
            <w:r w:rsidR="00B615C0" w:rsidRPr="00D807D7">
              <w:rPr>
                <w:webHidden/>
                <w:sz w:val="24"/>
                <w:szCs w:val="24"/>
              </w:rPr>
            </w:r>
            <w:r w:rsidR="00B615C0" w:rsidRPr="00D807D7">
              <w:rPr>
                <w:webHidden/>
                <w:sz w:val="24"/>
                <w:szCs w:val="24"/>
              </w:rPr>
              <w:fldChar w:fldCharType="separate"/>
            </w:r>
            <w:r w:rsidR="006228E9">
              <w:rPr>
                <w:webHidden/>
                <w:sz w:val="24"/>
                <w:szCs w:val="24"/>
              </w:rPr>
              <w:t>30</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90" w:history="1">
            <w:r w:rsidR="00B615C0" w:rsidRPr="00D807D7">
              <w:rPr>
                <w:rStyle w:val="af3"/>
                <w:color w:val="auto"/>
                <w:sz w:val="24"/>
                <w:szCs w:val="24"/>
              </w:rPr>
              <w:t>Статья 11. Подготовка к проведению закупок</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_Toc145493490 \h </w:instrText>
            </w:r>
            <w:r w:rsidR="00B615C0" w:rsidRPr="00D807D7">
              <w:rPr>
                <w:webHidden/>
                <w:sz w:val="24"/>
                <w:szCs w:val="24"/>
              </w:rPr>
            </w:r>
            <w:r w:rsidR="00B615C0" w:rsidRPr="00D807D7">
              <w:rPr>
                <w:webHidden/>
                <w:sz w:val="24"/>
                <w:szCs w:val="24"/>
              </w:rPr>
              <w:fldChar w:fldCharType="separate"/>
            </w:r>
            <w:r w:rsidR="006228E9">
              <w:rPr>
                <w:webHidden/>
                <w:sz w:val="24"/>
                <w:szCs w:val="24"/>
              </w:rPr>
              <w:t>31</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91" w:history="1">
            <w:r w:rsidR="00B615C0" w:rsidRPr="00D807D7">
              <w:rPr>
                <w:rStyle w:val="af3"/>
                <w:color w:val="auto"/>
                <w:sz w:val="24"/>
                <w:szCs w:val="24"/>
              </w:rPr>
              <w:t>Статья 12.</w:t>
            </w:r>
            <w:r w:rsidR="00B615C0" w:rsidRPr="00D807D7">
              <w:rPr>
                <w:rFonts w:eastAsiaTheme="minorEastAsia"/>
                <w:sz w:val="24"/>
                <w:szCs w:val="24"/>
                <w:lang w:eastAsia="ru-RU"/>
              </w:rPr>
              <w:t xml:space="preserve"> </w:t>
            </w:r>
            <w:r w:rsidR="00B615C0" w:rsidRPr="00D807D7">
              <w:rPr>
                <w:rStyle w:val="af3"/>
                <w:color w:val="auto"/>
                <w:sz w:val="24"/>
                <w:szCs w:val="24"/>
              </w:rPr>
              <w:t>Требования к извещению и документации о закупке</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_Toc145493491 \h </w:instrText>
            </w:r>
            <w:r w:rsidR="00B615C0" w:rsidRPr="00D807D7">
              <w:rPr>
                <w:webHidden/>
                <w:sz w:val="24"/>
                <w:szCs w:val="24"/>
              </w:rPr>
            </w:r>
            <w:r w:rsidR="00B615C0" w:rsidRPr="00D807D7">
              <w:rPr>
                <w:webHidden/>
                <w:sz w:val="24"/>
                <w:szCs w:val="24"/>
              </w:rPr>
              <w:fldChar w:fldCharType="separate"/>
            </w:r>
            <w:r w:rsidR="006228E9">
              <w:rPr>
                <w:webHidden/>
                <w:sz w:val="24"/>
                <w:szCs w:val="24"/>
              </w:rPr>
              <w:t>37</w:t>
            </w:r>
            <w:r w:rsidR="00B615C0" w:rsidRPr="00D807D7">
              <w:rPr>
                <w:webHidden/>
                <w:sz w:val="24"/>
                <w:szCs w:val="24"/>
              </w:rPr>
              <w:fldChar w:fldCharType="end"/>
            </w:r>
          </w:hyperlink>
        </w:p>
        <w:p w:rsidR="00B615C0" w:rsidRPr="00D807D7" w:rsidRDefault="005D7A09" w:rsidP="00B615C0">
          <w:pPr>
            <w:pStyle w:val="14"/>
            <w:spacing w:before="0"/>
            <w:ind w:right="0"/>
            <w:rPr>
              <w:rFonts w:eastAsiaTheme="minorEastAsia" w:cs="Arial"/>
              <w:szCs w:val="24"/>
            </w:rPr>
          </w:pPr>
          <w:hyperlink w:anchor="_Toc145493492" w:history="1">
            <w:r w:rsidR="00B615C0" w:rsidRPr="00D807D7">
              <w:rPr>
                <w:rStyle w:val="af3"/>
                <w:rFonts w:cs="Arial"/>
                <w:color w:val="auto"/>
                <w:szCs w:val="24"/>
              </w:rPr>
              <w:t>Раздел 2. Способы и процедуры проведения закупок</w:t>
            </w:r>
            <w:r w:rsidR="00B615C0" w:rsidRPr="00D807D7">
              <w:rPr>
                <w:rFonts w:cs="Arial"/>
                <w:webHidden/>
                <w:szCs w:val="24"/>
              </w:rPr>
              <w:tab/>
            </w:r>
            <w:r w:rsidR="00B615C0" w:rsidRPr="00D807D7">
              <w:rPr>
                <w:rFonts w:cs="Arial"/>
                <w:webHidden/>
                <w:szCs w:val="24"/>
              </w:rPr>
              <w:fldChar w:fldCharType="begin"/>
            </w:r>
            <w:r w:rsidR="00B615C0" w:rsidRPr="00D807D7">
              <w:rPr>
                <w:rFonts w:cs="Arial"/>
                <w:webHidden/>
                <w:szCs w:val="24"/>
              </w:rPr>
              <w:instrText xml:space="preserve"> PAGEREF _Toc145493492 \h </w:instrText>
            </w:r>
            <w:r w:rsidR="00B615C0" w:rsidRPr="00D807D7">
              <w:rPr>
                <w:rFonts w:cs="Arial"/>
                <w:webHidden/>
                <w:szCs w:val="24"/>
              </w:rPr>
            </w:r>
            <w:r w:rsidR="00B615C0" w:rsidRPr="00D807D7">
              <w:rPr>
                <w:rFonts w:cs="Arial"/>
                <w:webHidden/>
                <w:szCs w:val="24"/>
              </w:rPr>
              <w:fldChar w:fldCharType="separate"/>
            </w:r>
            <w:r w:rsidR="006228E9">
              <w:rPr>
                <w:rFonts w:cs="Arial"/>
                <w:webHidden/>
                <w:szCs w:val="24"/>
              </w:rPr>
              <w:t>43</w:t>
            </w:r>
            <w:r w:rsidR="00B615C0" w:rsidRPr="00D807D7">
              <w:rPr>
                <w:rFonts w:cs="Arial"/>
                <w:webHidden/>
                <w:szCs w:val="24"/>
              </w:rPr>
              <w:fldChar w:fldCharType="end"/>
            </w:r>
          </w:hyperlink>
        </w:p>
        <w:p w:rsidR="00B615C0" w:rsidRPr="00D807D7" w:rsidRDefault="005D7A09" w:rsidP="00B615C0">
          <w:pPr>
            <w:pStyle w:val="25"/>
            <w:rPr>
              <w:rFonts w:eastAsiaTheme="minorEastAsia"/>
              <w:sz w:val="24"/>
              <w:szCs w:val="24"/>
              <w:lang w:eastAsia="ru-RU"/>
            </w:rPr>
          </w:pPr>
          <w:hyperlink w:anchor="_Toc145493493" w:history="1">
            <w:r w:rsidR="00B615C0" w:rsidRPr="00D807D7">
              <w:rPr>
                <w:rStyle w:val="af3"/>
                <w:color w:val="auto"/>
                <w:sz w:val="24"/>
                <w:szCs w:val="24"/>
              </w:rPr>
              <w:t>Статья 13. Способы закупок и условия их выбора</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_Toc145493493 \h </w:instrText>
            </w:r>
            <w:r w:rsidR="00B615C0" w:rsidRPr="00D807D7">
              <w:rPr>
                <w:webHidden/>
                <w:sz w:val="24"/>
                <w:szCs w:val="24"/>
              </w:rPr>
            </w:r>
            <w:r w:rsidR="00B615C0" w:rsidRPr="00D807D7">
              <w:rPr>
                <w:webHidden/>
                <w:sz w:val="24"/>
                <w:szCs w:val="24"/>
              </w:rPr>
              <w:fldChar w:fldCharType="separate"/>
            </w:r>
            <w:r w:rsidR="006228E9">
              <w:rPr>
                <w:webHidden/>
                <w:sz w:val="24"/>
                <w:szCs w:val="24"/>
              </w:rPr>
              <w:t>43</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94" w:history="1">
            <w:r w:rsidR="00B615C0" w:rsidRPr="00D807D7">
              <w:rPr>
                <w:rStyle w:val="af3"/>
                <w:color w:val="auto"/>
                <w:sz w:val="24"/>
                <w:szCs w:val="24"/>
              </w:rPr>
              <w:t>Статья 14. Условия и случаи применения способов закупки</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_Toc145493494 \h </w:instrText>
            </w:r>
            <w:r w:rsidR="00B615C0" w:rsidRPr="00D807D7">
              <w:rPr>
                <w:webHidden/>
                <w:sz w:val="24"/>
                <w:szCs w:val="24"/>
              </w:rPr>
            </w:r>
            <w:r w:rsidR="00B615C0" w:rsidRPr="00D807D7">
              <w:rPr>
                <w:webHidden/>
                <w:sz w:val="24"/>
                <w:szCs w:val="24"/>
              </w:rPr>
              <w:fldChar w:fldCharType="separate"/>
            </w:r>
            <w:r w:rsidR="006228E9">
              <w:rPr>
                <w:webHidden/>
                <w:sz w:val="24"/>
                <w:szCs w:val="24"/>
              </w:rPr>
              <w:t>46</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95" w:history="1">
            <w:r w:rsidR="00B615C0" w:rsidRPr="00D807D7">
              <w:rPr>
                <w:rStyle w:val="af3"/>
                <w:color w:val="auto"/>
                <w:sz w:val="24"/>
                <w:szCs w:val="24"/>
              </w:rPr>
              <w:t>Статья 15. Порядок проведения закупок</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_Toc145493495 \h </w:instrText>
            </w:r>
            <w:r w:rsidR="00B615C0" w:rsidRPr="00D807D7">
              <w:rPr>
                <w:webHidden/>
                <w:sz w:val="24"/>
                <w:szCs w:val="24"/>
              </w:rPr>
            </w:r>
            <w:r w:rsidR="00B615C0" w:rsidRPr="00D807D7">
              <w:rPr>
                <w:webHidden/>
                <w:sz w:val="24"/>
                <w:szCs w:val="24"/>
              </w:rPr>
              <w:fldChar w:fldCharType="separate"/>
            </w:r>
            <w:r w:rsidR="006228E9">
              <w:rPr>
                <w:webHidden/>
                <w:sz w:val="24"/>
                <w:szCs w:val="24"/>
              </w:rPr>
              <w:t>58</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96" w:history="1">
            <w:r w:rsidR="00B615C0" w:rsidRPr="00D807D7">
              <w:rPr>
                <w:rStyle w:val="af3"/>
                <w:color w:val="auto"/>
                <w:sz w:val="24"/>
                <w:szCs w:val="24"/>
              </w:rPr>
              <w:t>Статья 16. Отстранение участника</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_Toc145493496 \h </w:instrText>
            </w:r>
            <w:r w:rsidR="00B615C0" w:rsidRPr="00D807D7">
              <w:rPr>
                <w:webHidden/>
                <w:sz w:val="24"/>
                <w:szCs w:val="24"/>
              </w:rPr>
            </w:r>
            <w:r w:rsidR="00B615C0" w:rsidRPr="00D807D7">
              <w:rPr>
                <w:webHidden/>
                <w:sz w:val="24"/>
                <w:szCs w:val="24"/>
              </w:rPr>
              <w:fldChar w:fldCharType="separate"/>
            </w:r>
            <w:r w:rsidR="006228E9">
              <w:rPr>
                <w:webHidden/>
                <w:sz w:val="24"/>
                <w:szCs w:val="24"/>
              </w:rPr>
              <w:t>69</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97" w:history="1">
            <w:r w:rsidR="00B615C0" w:rsidRPr="00D807D7">
              <w:rPr>
                <w:rStyle w:val="af3"/>
                <w:color w:val="auto"/>
                <w:sz w:val="24"/>
                <w:szCs w:val="24"/>
              </w:rPr>
              <w:t>Статья 17. Признание закупки, за исключением закупки у единственного поставщика, несостоявшейся</w:t>
            </w:r>
            <w:r w:rsidR="00B615C0" w:rsidRPr="00D807D7">
              <w:rPr>
                <w:rStyle w:val="af3"/>
                <w:color w:val="auto"/>
                <w:sz w:val="24"/>
                <w:szCs w:val="24"/>
              </w:rPr>
              <w:tab/>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_Toc145493497 \h </w:instrText>
            </w:r>
            <w:r w:rsidR="00B615C0" w:rsidRPr="00D807D7">
              <w:rPr>
                <w:webHidden/>
                <w:sz w:val="24"/>
                <w:szCs w:val="24"/>
              </w:rPr>
            </w:r>
            <w:r w:rsidR="00B615C0" w:rsidRPr="00D807D7">
              <w:rPr>
                <w:webHidden/>
                <w:sz w:val="24"/>
                <w:szCs w:val="24"/>
              </w:rPr>
              <w:fldChar w:fldCharType="separate"/>
            </w:r>
            <w:r w:rsidR="006228E9">
              <w:rPr>
                <w:webHidden/>
                <w:sz w:val="24"/>
                <w:szCs w:val="24"/>
              </w:rPr>
              <w:t>70</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498" w:history="1">
            <w:r w:rsidR="00B615C0" w:rsidRPr="00D807D7">
              <w:rPr>
                <w:rStyle w:val="af3"/>
                <w:color w:val="auto"/>
                <w:sz w:val="24"/>
                <w:szCs w:val="24"/>
              </w:rPr>
              <w:t>Статья 18. Применение форм и дополнительных элементов закупки, за исключением закупки у единственного поставщика</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_Toc145493498 \h </w:instrText>
            </w:r>
            <w:r w:rsidR="00B615C0" w:rsidRPr="00D807D7">
              <w:rPr>
                <w:webHidden/>
                <w:sz w:val="24"/>
                <w:szCs w:val="24"/>
              </w:rPr>
            </w:r>
            <w:r w:rsidR="00B615C0" w:rsidRPr="00D807D7">
              <w:rPr>
                <w:webHidden/>
                <w:sz w:val="24"/>
                <w:szCs w:val="24"/>
              </w:rPr>
              <w:fldChar w:fldCharType="separate"/>
            </w:r>
            <w:r w:rsidR="006228E9">
              <w:rPr>
                <w:webHidden/>
                <w:sz w:val="24"/>
                <w:szCs w:val="24"/>
              </w:rPr>
              <w:t>71</w:t>
            </w:r>
            <w:r w:rsidR="00B615C0" w:rsidRPr="00D807D7">
              <w:rPr>
                <w:webHidden/>
                <w:sz w:val="24"/>
                <w:szCs w:val="24"/>
              </w:rPr>
              <w:fldChar w:fldCharType="end"/>
            </w:r>
          </w:hyperlink>
        </w:p>
        <w:p w:rsidR="00B615C0" w:rsidRPr="00D807D7" w:rsidRDefault="005D7A09" w:rsidP="00B615C0">
          <w:pPr>
            <w:pStyle w:val="14"/>
            <w:spacing w:before="0"/>
            <w:ind w:right="0"/>
            <w:rPr>
              <w:rFonts w:eastAsiaTheme="minorEastAsia" w:cs="Arial"/>
              <w:szCs w:val="24"/>
            </w:rPr>
          </w:pPr>
          <w:hyperlink w:anchor="_Toc145493499" w:history="1">
            <w:r w:rsidR="00B615C0" w:rsidRPr="00D807D7">
              <w:rPr>
                <w:rStyle w:val="af3"/>
                <w:rFonts w:cs="Arial"/>
                <w:color w:val="auto"/>
                <w:szCs w:val="24"/>
              </w:rPr>
              <w:t>Раздел 3. Договорные отношения</w:t>
            </w:r>
            <w:r w:rsidR="00B615C0" w:rsidRPr="00D807D7">
              <w:rPr>
                <w:rFonts w:cs="Arial"/>
                <w:webHidden/>
                <w:szCs w:val="24"/>
              </w:rPr>
              <w:tab/>
            </w:r>
            <w:r w:rsidR="00B615C0" w:rsidRPr="00D807D7">
              <w:rPr>
                <w:rFonts w:cs="Arial"/>
                <w:webHidden/>
                <w:szCs w:val="24"/>
              </w:rPr>
              <w:fldChar w:fldCharType="begin"/>
            </w:r>
            <w:r w:rsidR="00B615C0" w:rsidRPr="00D807D7">
              <w:rPr>
                <w:rFonts w:cs="Arial"/>
                <w:webHidden/>
                <w:szCs w:val="24"/>
              </w:rPr>
              <w:instrText xml:space="preserve"> PAGEREF _Toc145493499 \h </w:instrText>
            </w:r>
            <w:r w:rsidR="00B615C0" w:rsidRPr="00D807D7">
              <w:rPr>
                <w:rFonts w:cs="Arial"/>
                <w:webHidden/>
                <w:szCs w:val="24"/>
              </w:rPr>
            </w:r>
            <w:r w:rsidR="00B615C0" w:rsidRPr="00D807D7">
              <w:rPr>
                <w:rFonts w:cs="Arial"/>
                <w:webHidden/>
                <w:szCs w:val="24"/>
              </w:rPr>
              <w:fldChar w:fldCharType="separate"/>
            </w:r>
            <w:r w:rsidR="006228E9">
              <w:rPr>
                <w:rFonts w:cs="Arial"/>
                <w:webHidden/>
                <w:szCs w:val="24"/>
              </w:rPr>
              <w:t>76</w:t>
            </w:r>
            <w:r w:rsidR="00B615C0" w:rsidRPr="00D807D7">
              <w:rPr>
                <w:rFonts w:cs="Arial"/>
                <w:webHidden/>
                <w:szCs w:val="24"/>
              </w:rPr>
              <w:fldChar w:fldCharType="end"/>
            </w:r>
          </w:hyperlink>
        </w:p>
        <w:p w:rsidR="00B615C0" w:rsidRPr="00D807D7" w:rsidRDefault="005D7A09" w:rsidP="00B615C0">
          <w:pPr>
            <w:pStyle w:val="25"/>
            <w:rPr>
              <w:rFonts w:eastAsiaTheme="minorEastAsia"/>
              <w:sz w:val="24"/>
              <w:szCs w:val="24"/>
              <w:lang w:eastAsia="ru-RU"/>
            </w:rPr>
          </w:pPr>
          <w:hyperlink w:anchor="_Toc145493500" w:history="1">
            <w:r w:rsidR="00B615C0">
              <w:rPr>
                <w:rStyle w:val="af3"/>
                <w:color w:val="auto"/>
                <w:sz w:val="24"/>
                <w:szCs w:val="24"/>
              </w:rPr>
              <w:t xml:space="preserve">Статья 19. Заключение, исполнение, изменение, расторжение договора </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_Toc145493500 \h </w:instrText>
            </w:r>
            <w:r w:rsidR="00B615C0" w:rsidRPr="00D807D7">
              <w:rPr>
                <w:webHidden/>
                <w:sz w:val="24"/>
                <w:szCs w:val="24"/>
              </w:rPr>
            </w:r>
            <w:r w:rsidR="00B615C0" w:rsidRPr="00D807D7">
              <w:rPr>
                <w:webHidden/>
                <w:sz w:val="24"/>
                <w:szCs w:val="24"/>
              </w:rPr>
              <w:fldChar w:fldCharType="separate"/>
            </w:r>
            <w:r w:rsidR="006228E9">
              <w:rPr>
                <w:webHidden/>
                <w:sz w:val="24"/>
                <w:szCs w:val="24"/>
              </w:rPr>
              <w:t>76</w:t>
            </w:r>
            <w:r w:rsidR="00B615C0" w:rsidRPr="00D807D7">
              <w:rPr>
                <w:webHidden/>
                <w:sz w:val="24"/>
                <w:szCs w:val="24"/>
              </w:rPr>
              <w:fldChar w:fldCharType="end"/>
            </w:r>
          </w:hyperlink>
        </w:p>
        <w:p w:rsidR="00B615C0" w:rsidRPr="00D807D7" w:rsidRDefault="005D7A09" w:rsidP="00B615C0">
          <w:pPr>
            <w:pStyle w:val="14"/>
            <w:spacing w:before="0"/>
            <w:ind w:right="0"/>
            <w:rPr>
              <w:rFonts w:eastAsiaTheme="minorEastAsia" w:cs="Arial"/>
              <w:szCs w:val="24"/>
            </w:rPr>
          </w:pPr>
          <w:hyperlink w:anchor="_Toc145493501" w:history="1">
            <w:r w:rsidR="00B615C0" w:rsidRPr="00D807D7">
              <w:rPr>
                <w:rStyle w:val="af3"/>
                <w:rFonts w:cs="Arial"/>
                <w:color w:val="auto"/>
                <w:szCs w:val="24"/>
              </w:rPr>
              <w:t>Раздел 4. Особые закупочные ситуации</w:t>
            </w:r>
            <w:r w:rsidR="00B615C0" w:rsidRPr="00D807D7">
              <w:rPr>
                <w:rFonts w:cs="Arial"/>
                <w:webHidden/>
                <w:szCs w:val="24"/>
              </w:rPr>
              <w:tab/>
            </w:r>
            <w:r w:rsidR="00B615C0" w:rsidRPr="00D807D7">
              <w:rPr>
                <w:rFonts w:cs="Arial"/>
                <w:webHidden/>
                <w:szCs w:val="24"/>
              </w:rPr>
              <w:fldChar w:fldCharType="begin"/>
            </w:r>
            <w:r w:rsidR="00B615C0" w:rsidRPr="00D807D7">
              <w:rPr>
                <w:rFonts w:cs="Arial"/>
                <w:webHidden/>
                <w:szCs w:val="24"/>
              </w:rPr>
              <w:instrText xml:space="preserve"> PAGEREF _Toc145493501 \h </w:instrText>
            </w:r>
            <w:r w:rsidR="00B615C0" w:rsidRPr="00D807D7">
              <w:rPr>
                <w:rFonts w:cs="Arial"/>
                <w:webHidden/>
                <w:szCs w:val="24"/>
              </w:rPr>
            </w:r>
            <w:r w:rsidR="00B615C0" w:rsidRPr="00D807D7">
              <w:rPr>
                <w:rFonts w:cs="Arial"/>
                <w:webHidden/>
                <w:szCs w:val="24"/>
              </w:rPr>
              <w:fldChar w:fldCharType="separate"/>
            </w:r>
            <w:r w:rsidR="006228E9">
              <w:rPr>
                <w:rFonts w:cs="Arial"/>
                <w:webHidden/>
                <w:szCs w:val="24"/>
              </w:rPr>
              <w:t>85</w:t>
            </w:r>
            <w:r w:rsidR="00B615C0" w:rsidRPr="00D807D7">
              <w:rPr>
                <w:rFonts w:cs="Arial"/>
                <w:webHidden/>
                <w:szCs w:val="24"/>
              </w:rPr>
              <w:fldChar w:fldCharType="end"/>
            </w:r>
          </w:hyperlink>
        </w:p>
        <w:p w:rsidR="00B615C0" w:rsidRPr="00D807D7" w:rsidRDefault="005D7A09" w:rsidP="002C24A6">
          <w:pPr>
            <w:pStyle w:val="25"/>
            <w:tabs>
              <w:tab w:val="clear" w:pos="1920"/>
            </w:tabs>
            <w:rPr>
              <w:rFonts w:eastAsiaTheme="minorEastAsia"/>
              <w:sz w:val="24"/>
              <w:szCs w:val="24"/>
              <w:lang w:eastAsia="ru-RU"/>
            </w:rPr>
          </w:pPr>
          <w:hyperlink w:anchor="_Toc145493502" w:history="1">
            <w:r w:rsidR="00B615C0" w:rsidRPr="00D807D7">
              <w:rPr>
                <w:rStyle w:val="af3"/>
                <w:color w:val="auto"/>
                <w:sz w:val="24"/>
                <w:szCs w:val="24"/>
              </w:rPr>
              <w:t>Статья 20.</w:t>
            </w:r>
            <w:r w:rsidR="00B615C0" w:rsidRPr="00D807D7">
              <w:rPr>
                <w:rFonts w:eastAsiaTheme="minorEastAsia"/>
                <w:sz w:val="24"/>
                <w:szCs w:val="24"/>
                <w:lang w:eastAsia="ru-RU"/>
              </w:rPr>
              <w:tab/>
            </w:r>
            <w:r w:rsidR="00B615C0" w:rsidRPr="00D807D7">
              <w:rPr>
                <w:rStyle w:val="af3"/>
                <w:color w:val="auto"/>
                <w:sz w:val="24"/>
                <w:szCs w:val="24"/>
              </w:rPr>
              <w:t>Закупки на право заключения рамочных договоров с единичными расценками</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_Toc145493502 \h </w:instrText>
            </w:r>
            <w:r w:rsidR="00B615C0" w:rsidRPr="00D807D7">
              <w:rPr>
                <w:webHidden/>
                <w:sz w:val="24"/>
                <w:szCs w:val="24"/>
              </w:rPr>
            </w:r>
            <w:r w:rsidR="00B615C0" w:rsidRPr="00D807D7">
              <w:rPr>
                <w:webHidden/>
                <w:sz w:val="24"/>
                <w:szCs w:val="24"/>
              </w:rPr>
              <w:fldChar w:fldCharType="separate"/>
            </w:r>
            <w:r w:rsidR="006228E9">
              <w:rPr>
                <w:webHidden/>
                <w:sz w:val="24"/>
                <w:szCs w:val="24"/>
              </w:rPr>
              <w:t>85</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503" w:history="1">
            <w:r w:rsidR="00B615C0" w:rsidRPr="00D807D7">
              <w:rPr>
                <w:rStyle w:val="af3"/>
                <w:color w:val="auto"/>
                <w:sz w:val="24"/>
                <w:szCs w:val="24"/>
              </w:rPr>
              <w:t>Статья 21. Закупки на право заключения договора жизненного цикла</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_Toc145493503 \h </w:instrText>
            </w:r>
            <w:r w:rsidR="00B615C0" w:rsidRPr="00D807D7">
              <w:rPr>
                <w:webHidden/>
                <w:sz w:val="24"/>
                <w:szCs w:val="24"/>
              </w:rPr>
            </w:r>
            <w:r w:rsidR="00B615C0" w:rsidRPr="00D807D7">
              <w:rPr>
                <w:webHidden/>
                <w:sz w:val="24"/>
                <w:szCs w:val="24"/>
              </w:rPr>
              <w:fldChar w:fldCharType="separate"/>
            </w:r>
            <w:r w:rsidR="006228E9">
              <w:rPr>
                <w:webHidden/>
                <w:sz w:val="24"/>
                <w:szCs w:val="24"/>
              </w:rPr>
              <w:t>85</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504" w:history="1">
            <w:r w:rsidR="00B615C0" w:rsidRPr="00D807D7">
              <w:rPr>
                <w:rStyle w:val="af3"/>
                <w:color w:val="auto"/>
                <w:sz w:val="24"/>
                <w:szCs w:val="24"/>
              </w:rPr>
              <w:t>Статья 22. Закупки, содержащие сведения, составляющие государственную тайну, и закупки, содержащие сведения, которые не подлежат размещению в ЕИС согласно решению Правительства Российской Федерации</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_Toc145493504 \h </w:instrText>
            </w:r>
            <w:r w:rsidR="00B615C0" w:rsidRPr="00D807D7">
              <w:rPr>
                <w:webHidden/>
                <w:sz w:val="24"/>
                <w:szCs w:val="24"/>
              </w:rPr>
            </w:r>
            <w:r w:rsidR="00B615C0" w:rsidRPr="00D807D7">
              <w:rPr>
                <w:webHidden/>
                <w:sz w:val="24"/>
                <w:szCs w:val="24"/>
              </w:rPr>
              <w:fldChar w:fldCharType="separate"/>
            </w:r>
            <w:r w:rsidR="006228E9">
              <w:rPr>
                <w:webHidden/>
                <w:sz w:val="24"/>
                <w:szCs w:val="24"/>
              </w:rPr>
              <w:t>86</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505" w:history="1">
            <w:r w:rsidR="00B615C0" w:rsidRPr="00D807D7">
              <w:rPr>
                <w:rStyle w:val="af3"/>
                <w:color w:val="auto"/>
                <w:sz w:val="24"/>
                <w:szCs w:val="24"/>
              </w:rPr>
              <w:t>Статья 23. Закупки у субъектов МСП</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_Toc145493505 \h </w:instrText>
            </w:r>
            <w:r w:rsidR="00B615C0" w:rsidRPr="00D807D7">
              <w:rPr>
                <w:webHidden/>
                <w:sz w:val="24"/>
                <w:szCs w:val="24"/>
              </w:rPr>
            </w:r>
            <w:r w:rsidR="00B615C0" w:rsidRPr="00D807D7">
              <w:rPr>
                <w:webHidden/>
                <w:sz w:val="24"/>
                <w:szCs w:val="24"/>
              </w:rPr>
              <w:fldChar w:fldCharType="separate"/>
            </w:r>
            <w:r w:rsidR="006228E9">
              <w:rPr>
                <w:webHidden/>
                <w:sz w:val="24"/>
                <w:szCs w:val="24"/>
              </w:rPr>
              <w:t>87</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506" w:history="1">
            <w:r w:rsidR="00B615C0" w:rsidRPr="00D807D7">
              <w:rPr>
                <w:rStyle w:val="af3"/>
                <w:color w:val="auto"/>
                <w:sz w:val="24"/>
                <w:szCs w:val="24"/>
              </w:rPr>
              <w:t>Статья 24. Закупки товаров российского происхождения, работ (услуг), выполняемых (оказываемых) российскими лицами</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_Toc145493506 \h </w:instrText>
            </w:r>
            <w:r w:rsidR="00B615C0" w:rsidRPr="00D807D7">
              <w:rPr>
                <w:webHidden/>
                <w:sz w:val="24"/>
                <w:szCs w:val="24"/>
              </w:rPr>
            </w:r>
            <w:r w:rsidR="00B615C0" w:rsidRPr="00D807D7">
              <w:rPr>
                <w:webHidden/>
                <w:sz w:val="24"/>
                <w:szCs w:val="24"/>
              </w:rPr>
              <w:fldChar w:fldCharType="separate"/>
            </w:r>
            <w:r w:rsidR="006228E9">
              <w:rPr>
                <w:webHidden/>
                <w:sz w:val="24"/>
                <w:szCs w:val="24"/>
              </w:rPr>
              <w:t>95</w:t>
            </w:r>
            <w:r w:rsidR="00B615C0" w:rsidRPr="00D807D7">
              <w:rPr>
                <w:webHidden/>
                <w:sz w:val="24"/>
                <w:szCs w:val="24"/>
              </w:rPr>
              <w:fldChar w:fldCharType="end"/>
            </w:r>
          </w:hyperlink>
        </w:p>
        <w:p w:rsidR="00B615C0" w:rsidRPr="00D807D7" w:rsidRDefault="005D7A09" w:rsidP="00B615C0">
          <w:pPr>
            <w:pStyle w:val="25"/>
            <w:rPr>
              <w:rFonts w:eastAsiaTheme="minorEastAsia"/>
              <w:sz w:val="24"/>
              <w:szCs w:val="24"/>
              <w:lang w:eastAsia="ru-RU"/>
            </w:rPr>
          </w:pPr>
          <w:hyperlink w:anchor="_Toc145493507" w:history="1">
            <w:r w:rsidR="00B615C0" w:rsidRPr="00D807D7">
              <w:rPr>
                <w:rStyle w:val="af3"/>
                <w:color w:val="auto"/>
                <w:sz w:val="24"/>
                <w:szCs w:val="24"/>
              </w:rPr>
              <w:t>Статья 25. Особенности участия иностранных участников в закупке</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_Toc145493507 \h </w:instrText>
            </w:r>
            <w:r w:rsidR="00B615C0" w:rsidRPr="00D807D7">
              <w:rPr>
                <w:webHidden/>
                <w:sz w:val="24"/>
                <w:szCs w:val="24"/>
              </w:rPr>
            </w:r>
            <w:r w:rsidR="00B615C0" w:rsidRPr="00D807D7">
              <w:rPr>
                <w:webHidden/>
                <w:sz w:val="24"/>
                <w:szCs w:val="24"/>
              </w:rPr>
              <w:fldChar w:fldCharType="separate"/>
            </w:r>
            <w:r w:rsidR="006228E9">
              <w:rPr>
                <w:webHidden/>
                <w:sz w:val="24"/>
                <w:szCs w:val="24"/>
              </w:rPr>
              <w:t>98</w:t>
            </w:r>
            <w:r w:rsidR="00B615C0" w:rsidRPr="00D807D7">
              <w:rPr>
                <w:webHidden/>
                <w:sz w:val="24"/>
                <w:szCs w:val="24"/>
              </w:rPr>
              <w:fldChar w:fldCharType="end"/>
            </w:r>
          </w:hyperlink>
        </w:p>
        <w:p w:rsidR="00B615C0" w:rsidRPr="00D807D7" w:rsidRDefault="005D7A09" w:rsidP="00B615C0">
          <w:pPr>
            <w:pStyle w:val="14"/>
            <w:spacing w:before="0"/>
            <w:ind w:right="0"/>
            <w:rPr>
              <w:rFonts w:eastAsiaTheme="minorEastAsia" w:cs="Arial"/>
              <w:szCs w:val="24"/>
            </w:rPr>
          </w:pPr>
          <w:hyperlink w:anchor="_Toc145493508" w:history="1">
            <w:r w:rsidR="00B615C0" w:rsidRPr="00D807D7">
              <w:rPr>
                <w:rStyle w:val="af3"/>
                <w:rFonts w:cs="Arial"/>
                <w:color w:val="auto"/>
                <w:szCs w:val="24"/>
              </w:rPr>
              <w:t>Раздел 5. Антидемпинговые меры</w:t>
            </w:r>
            <w:r w:rsidR="00B615C0" w:rsidRPr="00D807D7">
              <w:rPr>
                <w:rFonts w:cs="Arial"/>
                <w:webHidden/>
                <w:szCs w:val="24"/>
              </w:rPr>
              <w:tab/>
            </w:r>
            <w:r w:rsidR="00B615C0" w:rsidRPr="00D807D7">
              <w:rPr>
                <w:rFonts w:cs="Arial"/>
                <w:webHidden/>
                <w:szCs w:val="24"/>
              </w:rPr>
              <w:fldChar w:fldCharType="begin"/>
            </w:r>
            <w:r w:rsidR="00B615C0" w:rsidRPr="00D807D7">
              <w:rPr>
                <w:rFonts w:cs="Arial"/>
                <w:webHidden/>
                <w:szCs w:val="24"/>
              </w:rPr>
              <w:instrText xml:space="preserve"> PAGEREF _Toc145493508 \h </w:instrText>
            </w:r>
            <w:r w:rsidR="00B615C0" w:rsidRPr="00D807D7">
              <w:rPr>
                <w:rFonts w:cs="Arial"/>
                <w:webHidden/>
                <w:szCs w:val="24"/>
              </w:rPr>
            </w:r>
            <w:r w:rsidR="00B615C0" w:rsidRPr="00D807D7">
              <w:rPr>
                <w:rFonts w:cs="Arial"/>
                <w:webHidden/>
                <w:szCs w:val="24"/>
              </w:rPr>
              <w:fldChar w:fldCharType="separate"/>
            </w:r>
            <w:r w:rsidR="006228E9">
              <w:rPr>
                <w:rFonts w:cs="Arial"/>
                <w:webHidden/>
                <w:szCs w:val="24"/>
              </w:rPr>
              <w:t>99</w:t>
            </w:r>
            <w:r w:rsidR="00B615C0" w:rsidRPr="00D807D7">
              <w:rPr>
                <w:rFonts w:cs="Arial"/>
                <w:webHidden/>
                <w:szCs w:val="24"/>
              </w:rPr>
              <w:fldChar w:fldCharType="end"/>
            </w:r>
          </w:hyperlink>
        </w:p>
        <w:p w:rsidR="00B615C0" w:rsidRPr="00D807D7" w:rsidRDefault="005D7A09" w:rsidP="00B615C0">
          <w:pPr>
            <w:pStyle w:val="25"/>
            <w:rPr>
              <w:rFonts w:eastAsiaTheme="minorEastAsia"/>
              <w:sz w:val="24"/>
              <w:szCs w:val="24"/>
              <w:lang w:eastAsia="ru-RU"/>
            </w:rPr>
          </w:pPr>
          <w:hyperlink w:anchor="_Toc145493509" w:history="1">
            <w:r w:rsidR="00B615C0" w:rsidRPr="00D807D7">
              <w:rPr>
                <w:rStyle w:val="af3"/>
                <w:color w:val="auto"/>
                <w:sz w:val="24"/>
                <w:szCs w:val="24"/>
              </w:rPr>
              <w:t>Статья 26. Порядок применения антидемпинговых мер при проведении закупок</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_Toc145493509 \h </w:instrText>
            </w:r>
            <w:r w:rsidR="00B615C0" w:rsidRPr="00D807D7">
              <w:rPr>
                <w:webHidden/>
                <w:sz w:val="24"/>
                <w:szCs w:val="24"/>
              </w:rPr>
            </w:r>
            <w:r w:rsidR="00B615C0" w:rsidRPr="00D807D7">
              <w:rPr>
                <w:webHidden/>
                <w:sz w:val="24"/>
                <w:szCs w:val="24"/>
              </w:rPr>
              <w:fldChar w:fldCharType="separate"/>
            </w:r>
            <w:r w:rsidR="006228E9">
              <w:rPr>
                <w:webHidden/>
                <w:sz w:val="24"/>
                <w:szCs w:val="24"/>
              </w:rPr>
              <w:t>99</w:t>
            </w:r>
            <w:r w:rsidR="00B615C0" w:rsidRPr="00D807D7">
              <w:rPr>
                <w:webHidden/>
                <w:sz w:val="24"/>
                <w:szCs w:val="24"/>
              </w:rPr>
              <w:fldChar w:fldCharType="end"/>
            </w:r>
          </w:hyperlink>
        </w:p>
        <w:p w:rsidR="00B615C0" w:rsidRPr="00D807D7" w:rsidRDefault="005D7A09" w:rsidP="00B615C0">
          <w:pPr>
            <w:pStyle w:val="14"/>
            <w:spacing w:before="0"/>
            <w:ind w:right="0"/>
            <w:rPr>
              <w:rFonts w:eastAsiaTheme="minorEastAsia" w:cs="Arial"/>
              <w:szCs w:val="24"/>
            </w:rPr>
          </w:pPr>
          <w:hyperlink w:anchor="_Toc145493510" w:history="1">
            <w:r w:rsidR="00B615C0" w:rsidRPr="00D807D7">
              <w:rPr>
                <w:rStyle w:val="af3"/>
                <w:rFonts w:cs="Arial"/>
                <w:color w:val="auto"/>
                <w:szCs w:val="24"/>
              </w:rPr>
              <w:t>Перечень взаимозависимых лиц АО «Авиакомпания «Якутия»</w:t>
            </w:r>
            <w:r w:rsidR="00B615C0" w:rsidRPr="00D807D7">
              <w:rPr>
                <w:rFonts w:cs="Arial"/>
                <w:webHidden/>
                <w:szCs w:val="24"/>
              </w:rPr>
              <w:tab/>
            </w:r>
            <w:r w:rsidR="00B615C0" w:rsidRPr="00D807D7">
              <w:rPr>
                <w:rFonts w:cs="Arial"/>
                <w:webHidden/>
                <w:szCs w:val="24"/>
              </w:rPr>
              <w:fldChar w:fldCharType="begin"/>
            </w:r>
            <w:r w:rsidR="00B615C0" w:rsidRPr="00D807D7">
              <w:rPr>
                <w:rFonts w:cs="Arial"/>
                <w:webHidden/>
                <w:szCs w:val="24"/>
              </w:rPr>
              <w:instrText xml:space="preserve"> PAGEREF _Toc145493510 \h </w:instrText>
            </w:r>
            <w:r w:rsidR="00B615C0" w:rsidRPr="00D807D7">
              <w:rPr>
                <w:rFonts w:cs="Arial"/>
                <w:webHidden/>
                <w:szCs w:val="24"/>
              </w:rPr>
            </w:r>
            <w:r w:rsidR="00B615C0" w:rsidRPr="00D807D7">
              <w:rPr>
                <w:rFonts w:cs="Arial"/>
                <w:webHidden/>
                <w:szCs w:val="24"/>
              </w:rPr>
              <w:fldChar w:fldCharType="separate"/>
            </w:r>
            <w:r w:rsidR="006228E9">
              <w:rPr>
                <w:rFonts w:cs="Arial"/>
                <w:webHidden/>
                <w:szCs w:val="24"/>
              </w:rPr>
              <w:t>101</w:t>
            </w:r>
            <w:r w:rsidR="00B615C0" w:rsidRPr="00D807D7">
              <w:rPr>
                <w:rFonts w:cs="Arial"/>
                <w:webHidden/>
                <w:szCs w:val="24"/>
              </w:rPr>
              <w:fldChar w:fldCharType="end"/>
            </w:r>
          </w:hyperlink>
        </w:p>
        <w:p w:rsidR="00B615C0" w:rsidRPr="00D807D7" w:rsidRDefault="005D7A09" w:rsidP="00B615C0">
          <w:pPr>
            <w:pStyle w:val="25"/>
            <w:rPr>
              <w:rFonts w:eastAsiaTheme="minorEastAsia"/>
              <w:sz w:val="24"/>
              <w:szCs w:val="24"/>
              <w:lang w:eastAsia="ru-RU"/>
            </w:rPr>
          </w:pPr>
          <w:hyperlink w:anchor="_Toc145493511" w:history="1">
            <w:r w:rsidR="00B615C0" w:rsidRPr="00D807D7">
              <w:rPr>
                <w:rStyle w:val="af3"/>
                <w:color w:val="auto"/>
                <w:sz w:val="24"/>
                <w:szCs w:val="24"/>
              </w:rPr>
              <w:t>Приложение к Положению о закупке товаров, работ, услуг</w:t>
            </w:r>
            <w:r w:rsidR="00B615C0" w:rsidRPr="00D807D7">
              <w:rPr>
                <w:webHidden/>
                <w:sz w:val="24"/>
                <w:szCs w:val="24"/>
              </w:rPr>
              <w:tab/>
            </w:r>
            <w:r w:rsidR="00B615C0" w:rsidRPr="00D807D7">
              <w:rPr>
                <w:webHidden/>
                <w:sz w:val="24"/>
                <w:szCs w:val="24"/>
              </w:rPr>
              <w:fldChar w:fldCharType="begin"/>
            </w:r>
            <w:r w:rsidR="00B615C0" w:rsidRPr="00D807D7">
              <w:rPr>
                <w:webHidden/>
                <w:sz w:val="24"/>
                <w:szCs w:val="24"/>
              </w:rPr>
              <w:instrText xml:space="preserve"> PAGEREF _Toc145493511 \h </w:instrText>
            </w:r>
            <w:r w:rsidR="00B615C0" w:rsidRPr="00D807D7">
              <w:rPr>
                <w:webHidden/>
                <w:sz w:val="24"/>
                <w:szCs w:val="24"/>
              </w:rPr>
            </w:r>
            <w:r w:rsidR="00B615C0" w:rsidRPr="00D807D7">
              <w:rPr>
                <w:webHidden/>
                <w:sz w:val="24"/>
                <w:szCs w:val="24"/>
              </w:rPr>
              <w:fldChar w:fldCharType="separate"/>
            </w:r>
            <w:r w:rsidR="006228E9">
              <w:rPr>
                <w:webHidden/>
                <w:sz w:val="24"/>
                <w:szCs w:val="24"/>
              </w:rPr>
              <w:t>102</w:t>
            </w:r>
            <w:r w:rsidR="00B615C0" w:rsidRPr="00D807D7">
              <w:rPr>
                <w:webHidden/>
                <w:sz w:val="24"/>
                <w:szCs w:val="24"/>
              </w:rPr>
              <w:fldChar w:fldCharType="end"/>
            </w:r>
          </w:hyperlink>
        </w:p>
        <w:p w:rsidR="00B615C0" w:rsidRDefault="00B615C0" w:rsidP="00B615C0">
          <w:pPr>
            <w:jc w:val="both"/>
            <w:rPr>
              <w:rFonts w:cs="Arial"/>
              <w:sz w:val="24"/>
              <w:szCs w:val="24"/>
            </w:rPr>
          </w:pPr>
          <w:r w:rsidRPr="00D807D7">
            <w:rPr>
              <w:rFonts w:eastAsiaTheme="minorEastAsia" w:cs="Arial"/>
              <w:b/>
              <w:noProof/>
              <w:sz w:val="24"/>
              <w:szCs w:val="24"/>
              <w:lang w:val="ru-RU" w:eastAsia="ru-RU"/>
            </w:rPr>
            <w:fldChar w:fldCharType="end"/>
          </w:r>
        </w:p>
      </w:sdtContent>
    </w:sdt>
    <w:p w:rsidR="00B05FED" w:rsidRDefault="00B05FED">
      <w:pPr>
        <w:spacing w:after="200" w:line="276" w:lineRule="auto"/>
        <w:rPr>
          <w:rFonts w:ascii="Times New Roman" w:hAnsi="Times New Roman"/>
          <w:color w:val="000000" w:themeColor="text1"/>
          <w:sz w:val="24"/>
          <w:szCs w:val="24"/>
          <w:lang w:val="ru-RU"/>
        </w:rPr>
        <w:sectPr w:rsidR="00B05FED" w:rsidSect="00557A90">
          <w:headerReference w:type="default" r:id="rId13"/>
          <w:pgSz w:w="11906" w:h="16838"/>
          <w:pgMar w:top="851" w:right="851" w:bottom="851" w:left="1418" w:header="397" w:footer="397" w:gutter="0"/>
          <w:cols w:space="708"/>
          <w:docGrid w:linePitch="360"/>
        </w:sectPr>
      </w:pPr>
    </w:p>
    <w:p w:rsidR="00B57E05" w:rsidRDefault="00B57E05">
      <w:pPr>
        <w:spacing w:after="200" w:line="276" w:lineRule="auto"/>
        <w:rPr>
          <w:rFonts w:ascii="Times New Roman" w:hAnsi="Times New Roman"/>
          <w:color w:val="000000" w:themeColor="text1"/>
          <w:sz w:val="24"/>
          <w:szCs w:val="24"/>
          <w:lang w:val="ru-RU"/>
        </w:rPr>
      </w:pPr>
    </w:p>
    <w:p w:rsidR="000B597B" w:rsidRDefault="000B597B">
      <w:pPr>
        <w:spacing w:after="200" w:line="276" w:lineRule="auto"/>
        <w:rPr>
          <w:rFonts w:ascii="Times New Roman" w:hAnsi="Times New Roman"/>
          <w:color w:val="000000" w:themeColor="text1"/>
          <w:sz w:val="24"/>
          <w:szCs w:val="24"/>
          <w:lang w:val="ru-RU"/>
        </w:rPr>
      </w:pPr>
    </w:p>
    <w:p w:rsidR="000B597B" w:rsidRDefault="000B597B">
      <w:pPr>
        <w:spacing w:after="200" w:line="276" w:lineRule="auto"/>
        <w:rPr>
          <w:rFonts w:ascii="Times New Roman" w:hAnsi="Times New Roman"/>
          <w:color w:val="000000" w:themeColor="text1"/>
          <w:sz w:val="24"/>
          <w:szCs w:val="24"/>
          <w:lang w:val="ru-RU"/>
        </w:rPr>
      </w:pPr>
    </w:p>
    <w:p w:rsidR="00B4443E" w:rsidRDefault="00B4443E">
      <w:pPr>
        <w:spacing w:after="200" w:line="276" w:lineRule="auto"/>
        <w:rPr>
          <w:rFonts w:ascii="Times New Roman" w:hAnsi="Times New Roman"/>
          <w:color w:val="000000" w:themeColor="text1"/>
          <w:sz w:val="24"/>
          <w:szCs w:val="24"/>
          <w:lang w:val="ru-RU"/>
        </w:rPr>
      </w:pPr>
    </w:p>
    <w:p w:rsidR="00B4443E" w:rsidRDefault="00B4443E">
      <w:pPr>
        <w:spacing w:after="200" w:line="276" w:lineRule="auto"/>
        <w:rPr>
          <w:rFonts w:ascii="Times New Roman" w:hAnsi="Times New Roman"/>
          <w:color w:val="000000" w:themeColor="text1"/>
          <w:sz w:val="24"/>
          <w:szCs w:val="24"/>
          <w:lang w:val="ru-RU"/>
        </w:rPr>
      </w:pPr>
    </w:p>
    <w:p w:rsidR="00B4443E" w:rsidRDefault="00B4443E">
      <w:pPr>
        <w:spacing w:after="200" w:line="276" w:lineRule="auto"/>
        <w:rPr>
          <w:rFonts w:ascii="Times New Roman" w:hAnsi="Times New Roman"/>
          <w:color w:val="000000" w:themeColor="text1"/>
          <w:sz w:val="24"/>
          <w:szCs w:val="24"/>
          <w:lang w:val="ru-RU"/>
        </w:rPr>
      </w:pPr>
    </w:p>
    <w:p w:rsidR="00B4443E" w:rsidRDefault="00B4443E">
      <w:pPr>
        <w:spacing w:after="200" w:line="276" w:lineRule="auto"/>
        <w:rPr>
          <w:rFonts w:ascii="Times New Roman" w:hAnsi="Times New Roman"/>
          <w:color w:val="000000" w:themeColor="text1"/>
          <w:sz w:val="24"/>
          <w:szCs w:val="24"/>
          <w:lang w:val="ru-RU"/>
        </w:rPr>
      </w:pPr>
    </w:p>
    <w:p w:rsidR="00B4443E" w:rsidRDefault="00B4443E">
      <w:pPr>
        <w:spacing w:after="200" w:line="276" w:lineRule="auto"/>
        <w:rPr>
          <w:rFonts w:ascii="Times New Roman" w:hAnsi="Times New Roman"/>
          <w:color w:val="000000" w:themeColor="text1"/>
          <w:sz w:val="24"/>
          <w:szCs w:val="24"/>
          <w:lang w:val="ru-RU"/>
        </w:rPr>
      </w:pPr>
    </w:p>
    <w:p w:rsidR="00B4443E" w:rsidRDefault="00B4443E">
      <w:pPr>
        <w:spacing w:after="200" w:line="276" w:lineRule="auto"/>
        <w:rPr>
          <w:rFonts w:ascii="Times New Roman" w:hAnsi="Times New Roman"/>
          <w:color w:val="000000" w:themeColor="text1"/>
          <w:sz w:val="24"/>
          <w:szCs w:val="24"/>
          <w:lang w:val="ru-RU"/>
        </w:rPr>
      </w:pPr>
    </w:p>
    <w:p w:rsidR="00B4443E" w:rsidRDefault="00B4443E">
      <w:pPr>
        <w:spacing w:after="200" w:line="276" w:lineRule="auto"/>
        <w:rPr>
          <w:rFonts w:ascii="Times New Roman" w:hAnsi="Times New Roman"/>
          <w:color w:val="000000" w:themeColor="text1"/>
          <w:sz w:val="24"/>
          <w:szCs w:val="24"/>
          <w:lang w:val="ru-RU"/>
        </w:rPr>
      </w:pPr>
    </w:p>
    <w:p w:rsidR="00B4443E" w:rsidRPr="00D807D7" w:rsidRDefault="00B4443E" w:rsidP="00B4443E">
      <w:pPr>
        <w:ind w:firstLine="709"/>
        <w:jc w:val="center"/>
        <w:rPr>
          <w:rFonts w:cs="Arial"/>
          <w:b/>
          <w:sz w:val="24"/>
          <w:szCs w:val="24"/>
          <w:lang w:val="de-DE"/>
        </w:rPr>
      </w:pPr>
      <w:r w:rsidRPr="00D807D7">
        <w:rPr>
          <w:rFonts w:cs="Arial"/>
          <w:b/>
          <w:sz w:val="24"/>
          <w:szCs w:val="24"/>
          <w:lang w:val="de-DE"/>
        </w:rPr>
        <w:t>СТРАНИЦА НАМЕРЕННО ОСТАВЛЕНА ПУСТОЙ</w:t>
      </w:r>
    </w:p>
    <w:p w:rsidR="000B597B" w:rsidRDefault="000B597B">
      <w:pPr>
        <w:spacing w:after="200" w:line="276" w:lineRule="auto"/>
        <w:rPr>
          <w:rFonts w:ascii="Times New Roman" w:hAnsi="Times New Roman"/>
          <w:color w:val="000000" w:themeColor="text1"/>
          <w:sz w:val="24"/>
          <w:szCs w:val="24"/>
          <w:lang w:val="ru-RU"/>
        </w:rPr>
      </w:pPr>
    </w:p>
    <w:p w:rsidR="000B597B" w:rsidRDefault="000B597B">
      <w:pPr>
        <w:spacing w:after="200" w:line="276" w:lineRule="auto"/>
        <w:rPr>
          <w:rFonts w:ascii="Times New Roman" w:hAnsi="Times New Roman"/>
          <w:color w:val="000000" w:themeColor="text1"/>
          <w:sz w:val="24"/>
          <w:szCs w:val="24"/>
          <w:lang w:val="ru-RU"/>
        </w:rPr>
        <w:sectPr w:rsidR="000B597B" w:rsidSect="00557A90">
          <w:pgSz w:w="11906" w:h="16838"/>
          <w:pgMar w:top="851" w:right="851" w:bottom="851" w:left="1418" w:header="397" w:footer="397" w:gutter="0"/>
          <w:cols w:space="708"/>
          <w:docGrid w:linePitch="360"/>
        </w:sectPr>
      </w:pPr>
    </w:p>
    <w:p w:rsidR="00B4443E" w:rsidRPr="00D807D7" w:rsidRDefault="00B4443E" w:rsidP="00B4443E">
      <w:pPr>
        <w:pStyle w:val="22"/>
        <w:spacing w:before="0" w:after="0"/>
        <w:ind w:right="0" w:firstLine="709"/>
        <w:jc w:val="both"/>
        <w:rPr>
          <w:rFonts w:eastAsia="SimSun"/>
          <w:sz w:val="24"/>
          <w:szCs w:val="24"/>
          <w:lang w:val="ru-RU"/>
        </w:rPr>
      </w:pPr>
      <w:bookmarkStart w:id="13" w:name="_Toc10015342"/>
      <w:bookmarkStart w:id="14" w:name="_Toc145493478"/>
      <w:bookmarkStart w:id="15" w:name="_Toc283716272"/>
      <w:r w:rsidRPr="00D807D7">
        <w:rPr>
          <w:rFonts w:eastAsia="SimSun"/>
          <w:sz w:val="24"/>
          <w:szCs w:val="24"/>
          <w:lang w:val="ru-RU"/>
        </w:rPr>
        <w:t>Термины и определения</w:t>
      </w:r>
      <w:bookmarkEnd w:id="13"/>
      <w:bookmarkEnd w:id="14"/>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Альтернативное предложение</w:t>
      </w:r>
      <w:r w:rsidRPr="00D807D7">
        <w:rPr>
          <w:rFonts w:cs="Arial"/>
          <w:sz w:val="24"/>
          <w:szCs w:val="24"/>
          <w:lang w:val="ru-RU"/>
        </w:rPr>
        <w:t xml:space="preserve"> – предложение, поданное участником в составе заявки, выступающее дополнительным к основному и содержащее одно или несколько измененных относительно содержащихся в основном предложении характеристик предлагаемой продукции и/или организационно-технических решений, и/или условий исполнения договора, и/или иных параметров в соответствии с условиями документации о закупке, сопровождающееся при необходимости альтернативной ценой.</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Аукцион</w:t>
      </w:r>
      <w:r w:rsidRPr="00D807D7">
        <w:rPr>
          <w:rFonts w:cs="Arial"/>
          <w:sz w:val="24"/>
          <w:szCs w:val="24"/>
          <w:lang w:val="ru-RU"/>
        </w:rPr>
        <w:t xml:space="preserve"> – способ конкурентной закупки, являющийся торгами,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предложившее наилучшую цену договора.</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 xml:space="preserve">Аукционист </w:t>
      </w:r>
      <w:r w:rsidRPr="00D807D7">
        <w:rPr>
          <w:rFonts w:cs="Arial"/>
          <w:sz w:val="24"/>
          <w:szCs w:val="24"/>
          <w:lang w:val="ru-RU"/>
        </w:rPr>
        <w:t>– лицо, проводящее процедуру аукциона.</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Авиационная техника (АТ)</w:t>
      </w:r>
      <w:r w:rsidRPr="00D807D7">
        <w:rPr>
          <w:rFonts w:cs="Arial"/>
          <w:sz w:val="24"/>
          <w:szCs w:val="24"/>
          <w:lang w:val="ru-RU"/>
        </w:rPr>
        <w:t xml:space="preserve"> – воздушное судно (ВС) включая его бортовое оборудование, агрегаты, авиационные двигатели (АД), вспомогательные силовые установки (ВСУ) и авиационные средства спасания;</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Авиационно – техническое имущество (далее - АТИ)</w:t>
      </w:r>
      <w:r w:rsidRPr="00D807D7">
        <w:rPr>
          <w:rFonts w:cs="Arial"/>
          <w:sz w:val="24"/>
          <w:szCs w:val="24"/>
          <w:lang w:val="ru-RU"/>
        </w:rPr>
        <w:t xml:space="preserve"> – компоненты АТ, запасные части, авиационные материалы, наземное оборудование, оснастка и инструмент, обеспечивающие эксплуатацию и ремонт АТ;</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sz w:val="24"/>
          <w:szCs w:val="24"/>
          <w:lang w:val="ru-RU"/>
        </w:rPr>
        <w:t>Взаимозависимые лица –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в соответствии со ст. 105.1. НК РФ.</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Государственная тайна</w:t>
      </w:r>
      <w:r w:rsidRPr="00D807D7">
        <w:rPr>
          <w:rFonts w:cs="Arial"/>
          <w:sz w:val="24"/>
          <w:szCs w:val="24"/>
          <w:lang w:val="ru-RU"/>
        </w:rPr>
        <w:t xml:space="preserve">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 xml:space="preserve">Делимый лот </w:t>
      </w:r>
      <w:r w:rsidRPr="00D807D7">
        <w:rPr>
          <w:rFonts w:cs="Arial"/>
          <w:sz w:val="24"/>
          <w:szCs w:val="24"/>
          <w:lang w:val="ru-RU"/>
        </w:rPr>
        <w:t>– лот, который может быть распределен среди нескольких победителей.</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День</w:t>
      </w:r>
      <w:r w:rsidRPr="00D807D7">
        <w:rPr>
          <w:rFonts w:cs="Arial"/>
          <w:sz w:val="24"/>
          <w:szCs w:val="24"/>
          <w:lang w:val="ru-RU"/>
        </w:rPr>
        <w:t xml:space="preserve"> – календарный день, за исключением случаев, когда в Положении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Договор</w:t>
      </w:r>
      <w:r w:rsidRPr="00D807D7">
        <w:rPr>
          <w:rFonts w:eastAsia="SimSun" w:cs="Arial"/>
          <w:sz w:val="24"/>
          <w:szCs w:val="24"/>
          <w:lang w:val="ru-RU"/>
        </w:rPr>
        <w:t xml:space="preserve"> – гражданско-правовой договор на поставку товаров (выполнение работ, оказание услуг), заключаемый по результатам соответствующей процедуры закупки между Заказчиком и Поставщиком. </w:t>
      </w:r>
    </w:p>
    <w:p w:rsidR="00B4443E" w:rsidRPr="00D807D7" w:rsidRDefault="00B4443E" w:rsidP="00EA45EE">
      <w:pPr>
        <w:pStyle w:val="affffd"/>
        <w:numPr>
          <w:ilvl w:val="0"/>
          <w:numId w:val="110"/>
        </w:numPr>
        <w:ind w:left="0" w:firstLine="0"/>
        <w:jc w:val="both"/>
        <w:rPr>
          <w:rFonts w:eastAsia="SimSun" w:cs="Arial"/>
          <w:sz w:val="24"/>
          <w:szCs w:val="24"/>
          <w:lang w:val="ru-RU"/>
        </w:rPr>
      </w:pPr>
      <w:r w:rsidRPr="00D807D7">
        <w:rPr>
          <w:rFonts w:eastAsia="SimSun" w:cs="Arial"/>
          <w:b/>
          <w:bCs/>
          <w:sz w:val="24"/>
          <w:szCs w:val="24"/>
          <w:lang w:val="ru-RU"/>
        </w:rPr>
        <w:t xml:space="preserve">Документация о закупке </w:t>
      </w:r>
      <w:r w:rsidRPr="00D807D7">
        <w:rPr>
          <w:rFonts w:cs="Arial"/>
          <w:sz w:val="24"/>
          <w:szCs w:val="24"/>
          <w:lang w:val="ru-RU"/>
        </w:rPr>
        <w:t>–</w:t>
      </w:r>
      <w:r w:rsidRPr="00D807D7">
        <w:rPr>
          <w:rFonts w:eastAsia="SimSun" w:cs="Arial"/>
          <w:sz w:val="24"/>
          <w:szCs w:val="24"/>
          <w:lang w:val="ru-RU"/>
        </w:rPr>
        <w:t xml:space="preserve"> комплект документов, содержащий всю необходимую и достаточную информацию об условиях процедуры закупки, требования и критерии оценки участников, исходную информацию о технических, коммерческих, организационных и иных характеристиках объекта и предмета процедуры закупки, а также об условиях и порядке проведения процедуры закупки, определенные Положением и действующим законодательством.</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Дополнительные элементы</w:t>
      </w:r>
      <w:r w:rsidRPr="00D807D7">
        <w:rPr>
          <w:rFonts w:cs="Arial"/>
          <w:sz w:val="24"/>
          <w:szCs w:val="24"/>
          <w:lang w:val="ru-RU"/>
        </w:rPr>
        <w:t xml:space="preserve"> – дополнительные элементы процедуры закупки.</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Допущенный участник</w:t>
      </w:r>
      <w:r w:rsidRPr="00D807D7">
        <w:rPr>
          <w:rFonts w:cs="Arial"/>
          <w:sz w:val="24"/>
          <w:szCs w:val="24"/>
          <w:lang w:val="ru-RU"/>
        </w:rPr>
        <w:t xml:space="preserve"> – участник, своевременно подавший заявку, в отношении которого принято решение о допуске его заявки (основного и/или альтернативного предложения) к участию в процедуре закупки.</w:t>
      </w:r>
    </w:p>
    <w:p w:rsidR="00B4443E" w:rsidRPr="00D807D7" w:rsidRDefault="00B4443E" w:rsidP="00EA45EE">
      <w:pPr>
        <w:pStyle w:val="affffd"/>
        <w:numPr>
          <w:ilvl w:val="0"/>
          <w:numId w:val="110"/>
        </w:numPr>
        <w:ind w:left="0" w:firstLine="0"/>
        <w:jc w:val="both"/>
        <w:rPr>
          <w:rFonts w:cs="Arial"/>
          <w:bCs/>
          <w:noProof/>
          <w:sz w:val="24"/>
          <w:szCs w:val="24"/>
          <w:lang w:val="ru-RU" w:eastAsia="ru-RU"/>
        </w:rPr>
      </w:pPr>
      <w:r w:rsidRPr="00D807D7">
        <w:rPr>
          <w:rFonts w:cs="Arial"/>
          <w:b/>
          <w:bCs/>
          <w:noProof/>
          <w:sz w:val="24"/>
          <w:szCs w:val="24"/>
          <w:lang w:val="ru-RU" w:eastAsia="ru-RU"/>
        </w:rPr>
        <w:t xml:space="preserve">Дочернее общество – </w:t>
      </w:r>
      <w:r w:rsidRPr="00D807D7">
        <w:rPr>
          <w:rFonts w:cs="Arial"/>
          <w:bCs/>
          <w:noProof/>
          <w:sz w:val="24"/>
          <w:szCs w:val="24"/>
          <w:lang w:val="ru-RU" w:eastAsia="ru-RU"/>
        </w:rPr>
        <w:t>Общество признается дочерним, если АО «Авиакомпания «Якутия»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B4443E" w:rsidRPr="00D807D7" w:rsidRDefault="00B4443E" w:rsidP="00EA45EE">
      <w:pPr>
        <w:pStyle w:val="afffff1"/>
        <w:numPr>
          <w:ilvl w:val="0"/>
          <w:numId w:val="110"/>
        </w:numPr>
        <w:tabs>
          <w:tab w:val="left" w:pos="540"/>
        </w:tabs>
        <w:ind w:left="0" w:firstLine="0"/>
        <w:jc w:val="both"/>
        <w:rPr>
          <w:rFonts w:ascii="Arial" w:hAnsi="Arial" w:cs="Arial"/>
        </w:rPr>
      </w:pPr>
      <w:r w:rsidRPr="00D807D7">
        <w:rPr>
          <w:rFonts w:ascii="Arial" w:hAnsi="Arial" w:cs="Arial"/>
          <w:b/>
        </w:rPr>
        <w:t xml:space="preserve">Единая информационная система </w:t>
      </w:r>
      <w:r>
        <w:rPr>
          <w:rFonts w:ascii="Arial" w:hAnsi="Arial" w:cs="Arial"/>
          <w:b/>
        </w:rPr>
        <w:t xml:space="preserve">(ЕИС) </w:t>
      </w:r>
      <w:r w:rsidRPr="00D807D7">
        <w:rPr>
          <w:rFonts w:ascii="Arial" w:hAnsi="Arial" w:cs="Arial"/>
        </w:rPr>
        <w:t xml:space="preserve">– единая информационная система в сфере закупок товаров, работ, услуг для обеспечения государственных и муниципальных нужд, в которой размещается информация о закупочной деятельности Заказчика.  </w:t>
      </w:r>
    </w:p>
    <w:p w:rsidR="00B4443E" w:rsidRPr="00D807D7" w:rsidRDefault="00B4443E" w:rsidP="00EA45EE">
      <w:pPr>
        <w:pStyle w:val="affffd"/>
        <w:numPr>
          <w:ilvl w:val="0"/>
          <w:numId w:val="110"/>
        </w:numPr>
        <w:ind w:left="0" w:firstLine="0"/>
        <w:jc w:val="both"/>
        <w:rPr>
          <w:rFonts w:eastAsia="SimSun" w:cs="Arial"/>
          <w:sz w:val="24"/>
          <w:szCs w:val="24"/>
          <w:lang w:val="ru-RU"/>
        </w:rPr>
      </w:pPr>
      <w:r w:rsidRPr="00D807D7">
        <w:rPr>
          <w:rFonts w:eastAsia="SimSun" w:cs="Arial"/>
          <w:b/>
          <w:bCs/>
          <w:sz w:val="24"/>
          <w:szCs w:val="24"/>
          <w:lang w:val="ru-RU"/>
        </w:rPr>
        <w:t xml:space="preserve">Заказчик/Общество – </w:t>
      </w:r>
      <w:r w:rsidRPr="00D807D7">
        <w:rPr>
          <w:rFonts w:eastAsia="SimSun" w:cs="Arial"/>
          <w:bCs/>
          <w:sz w:val="24"/>
          <w:szCs w:val="24"/>
          <w:lang w:val="ru-RU"/>
        </w:rPr>
        <w:t xml:space="preserve">Акционерное общество «Авиакомпания «Якутия» (включая все структурные подразделения, обособленные подразделения, дочерние ее общества, филиалы и представительства).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Законодательство</w:t>
      </w:r>
      <w:r w:rsidRPr="00D807D7">
        <w:rPr>
          <w:rFonts w:cs="Arial"/>
          <w:sz w:val="24"/>
          <w:szCs w:val="24"/>
          <w:lang w:val="ru-RU"/>
        </w:rPr>
        <w:t xml:space="preserve"> – действующее законодательство (Российской Федерации или иное действующее применительно к регулируемым правоотношениям).</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Закрытая электронная площадка</w:t>
      </w:r>
      <w:r w:rsidRPr="00D807D7">
        <w:rPr>
          <w:rFonts w:cs="Arial"/>
          <w:sz w:val="24"/>
          <w:szCs w:val="24"/>
          <w:lang w:val="ru-RU"/>
        </w:rPr>
        <w:t xml:space="preserve"> - электронная площадка, работа которой осуществляется в соответствии с правилами, определенными нормативными правовыми актами Российской Федерации, на которой заказчик вправе проводить закрытые конкурентные закупки.</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Закрытые закупки</w:t>
      </w:r>
      <w:r w:rsidRPr="00D807D7">
        <w:rPr>
          <w:rFonts w:cs="Arial"/>
          <w:sz w:val="24"/>
          <w:szCs w:val="24"/>
          <w:lang w:val="ru-RU"/>
        </w:rPr>
        <w:t xml:space="preserve"> – закупки, предусмотренные ч. 1 ст. 3.5 Федерального закона № 223-ФЗ.</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 xml:space="preserve">Закупка </w:t>
      </w:r>
      <w:r w:rsidRPr="00D807D7">
        <w:rPr>
          <w:rFonts w:eastAsia="SimSun" w:cs="Arial"/>
          <w:sz w:val="24"/>
          <w:szCs w:val="24"/>
          <w:lang w:val="ru-RU"/>
        </w:rPr>
        <w:t xml:space="preserve">– совокупность осуществляемых в порядке, предусмотренном настоящим Положением, действий Заказчика, направленных на заключение и исполнение договора. </w:t>
      </w:r>
    </w:p>
    <w:p w:rsidR="00B4443E" w:rsidRPr="00D807D7" w:rsidRDefault="00B4443E" w:rsidP="00EA45EE">
      <w:pPr>
        <w:pStyle w:val="affffd"/>
        <w:numPr>
          <w:ilvl w:val="0"/>
          <w:numId w:val="110"/>
        </w:numPr>
        <w:shd w:val="clear" w:color="auto" w:fill="FFFFFF"/>
        <w:ind w:left="0" w:firstLine="0"/>
        <w:jc w:val="both"/>
        <w:rPr>
          <w:rFonts w:cs="Arial"/>
          <w:sz w:val="24"/>
          <w:szCs w:val="24"/>
          <w:lang w:val="ru-RU"/>
        </w:rPr>
      </w:pPr>
      <w:r w:rsidRPr="00D807D7">
        <w:rPr>
          <w:rFonts w:cs="Arial"/>
          <w:b/>
          <w:sz w:val="24"/>
          <w:szCs w:val="24"/>
          <w:lang w:val="ru-RU"/>
        </w:rPr>
        <w:t>Закупка в электронном магазине</w:t>
      </w:r>
      <w:r w:rsidRPr="00D807D7">
        <w:rPr>
          <w:rFonts w:cs="Arial"/>
          <w:sz w:val="24"/>
          <w:szCs w:val="24"/>
          <w:lang w:val="ru-RU"/>
        </w:rPr>
        <w:t xml:space="preserve"> – способ неконкурентной закупки среди СМСП, при котором участники определяются оператором электронной площадки на основании предварительных предложений, а заказчик отбирает участника для заключения с ним договора в соответствии с критериями, утвержденными настоящим Положением.</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Закупка у единственного поставщика</w:t>
      </w:r>
      <w:r w:rsidRPr="00D807D7">
        <w:rPr>
          <w:rFonts w:cs="Arial"/>
          <w:sz w:val="24"/>
          <w:szCs w:val="24"/>
          <w:lang w:val="ru-RU"/>
        </w:rPr>
        <w:t xml:space="preserve"> – неконкурентная закупка, в результате которой договор с определенным поставщиком заключается без получения и сопоставления конкурирующих заявок других поставщиков.</w:t>
      </w:r>
    </w:p>
    <w:p w:rsidR="00B4443E" w:rsidRPr="00D807D7" w:rsidRDefault="00B4443E" w:rsidP="00EA45EE">
      <w:pPr>
        <w:pStyle w:val="affffd"/>
        <w:numPr>
          <w:ilvl w:val="0"/>
          <w:numId w:val="110"/>
        </w:numPr>
        <w:ind w:left="0" w:firstLine="0"/>
        <w:jc w:val="both"/>
        <w:rPr>
          <w:rFonts w:cs="Arial"/>
          <w:bCs/>
          <w:noProof/>
          <w:sz w:val="24"/>
          <w:szCs w:val="24"/>
          <w:lang w:val="ru-RU"/>
        </w:rPr>
      </w:pPr>
      <w:r w:rsidRPr="00D807D7">
        <w:rPr>
          <w:rFonts w:cs="Arial"/>
          <w:b/>
          <w:bCs/>
          <w:noProof/>
          <w:sz w:val="24"/>
          <w:szCs w:val="24"/>
          <w:lang w:val="ru-RU"/>
        </w:rPr>
        <w:t xml:space="preserve">Закупочная деятельность – </w:t>
      </w:r>
      <w:r w:rsidRPr="00D807D7">
        <w:rPr>
          <w:rFonts w:cs="Arial"/>
          <w:bCs/>
          <w:noProof/>
          <w:sz w:val="24"/>
          <w:szCs w:val="24"/>
          <w:lang w:val="ru-RU"/>
        </w:rPr>
        <w:t>осуществляемая в соответствии с Положением деятельности Заказчика, включающая планирование, подготовку и проведение закупок, заключение и исполнение договоров, составление отчетности по результатам такой деятельности.</w:t>
      </w:r>
    </w:p>
    <w:p w:rsidR="00B4443E" w:rsidRPr="00D807D7" w:rsidRDefault="00B4443E" w:rsidP="00EA45EE">
      <w:pPr>
        <w:pStyle w:val="affffd"/>
        <w:numPr>
          <w:ilvl w:val="0"/>
          <w:numId w:val="110"/>
        </w:numPr>
        <w:ind w:left="0" w:firstLine="0"/>
        <w:jc w:val="both"/>
        <w:rPr>
          <w:rFonts w:cs="Arial"/>
          <w:bCs/>
          <w:noProof/>
          <w:sz w:val="24"/>
          <w:szCs w:val="24"/>
          <w:lang w:val="ru-RU"/>
        </w:rPr>
      </w:pPr>
      <w:r w:rsidRPr="00D807D7">
        <w:rPr>
          <w:rFonts w:cs="Arial"/>
          <w:b/>
          <w:bCs/>
          <w:noProof/>
          <w:sz w:val="24"/>
          <w:szCs w:val="24"/>
          <w:lang w:val="ru-RU"/>
        </w:rPr>
        <w:t xml:space="preserve">Закупочная комиссия – </w:t>
      </w:r>
      <w:r w:rsidRPr="00D807D7">
        <w:rPr>
          <w:rFonts w:cs="Arial"/>
          <w:bCs/>
          <w:noProof/>
          <w:sz w:val="24"/>
          <w:szCs w:val="24"/>
          <w:lang w:val="ru-RU"/>
        </w:rPr>
        <w:t>коллегиальный орган, назначенный Генеральным директором Общества для принятия важнейших решений в ходе конкретной закупки продукции (прежде всего — выбора победителя) и иных решений, предусмотренных Положением о закупке для нужд Общества. Закупочная комиссия должна создаваться заранее для конкретной закупки либо как постоянно действующая закупочная комиссия (как правило - по конкретному направлению закупок).</w:t>
      </w:r>
    </w:p>
    <w:p w:rsidR="00B4443E" w:rsidRPr="00D807D7" w:rsidRDefault="00B4443E" w:rsidP="00EA45EE">
      <w:pPr>
        <w:pStyle w:val="affffd"/>
        <w:numPr>
          <w:ilvl w:val="0"/>
          <w:numId w:val="110"/>
        </w:numPr>
        <w:ind w:left="0" w:firstLine="0"/>
        <w:jc w:val="both"/>
        <w:rPr>
          <w:rFonts w:cs="Arial"/>
          <w:bCs/>
          <w:noProof/>
          <w:sz w:val="24"/>
          <w:szCs w:val="24"/>
          <w:lang w:val="ru-RU"/>
        </w:rPr>
      </w:pPr>
      <w:r w:rsidRPr="00D807D7">
        <w:rPr>
          <w:rFonts w:cs="Arial"/>
          <w:b/>
          <w:bCs/>
          <w:noProof/>
          <w:sz w:val="24"/>
          <w:szCs w:val="24"/>
          <w:lang w:val="ru-RU"/>
        </w:rPr>
        <w:t xml:space="preserve">Закупочный орган – </w:t>
      </w:r>
      <w:r w:rsidRPr="00D807D7">
        <w:rPr>
          <w:rFonts w:cs="Arial"/>
          <w:bCs/>
          <w:noProof/>
          <w:sz w:val="24"/>
          <w:szCs w:val="24"/>
          <w:lang w:val="ru-RU"/>
        </w:rPr>
        <w:t xml:space="preserve">коллегиальный орган управления закупками, принимающий решения при осуществлении закупочной деятельности в рамках компетенции, определенной в Положении и иных внутренних нормативных документах. </w:t>
      </w:r>
    </w:p>
    <w:p w:rsidR="00321C8A" w:rsidRPr="00321C8A" w:rsidRDefault="00321C8A" w:rsidP="00321C8A">
      <w:pPr>
        <w:pStyle w:val="affffd"/>
        <w:numPr>
          <w:ilvl w:val="0"/>
          <w:numId w:val="110"/>
        </w:numPr>
        <w:ind w:left="0" w:firstLine="0"/>
        <w:jc w:val="both"/>
        <w:rPr>
          <w:rFonts w:cs="Arial"/>
          <w:sz w:val="24"/>
          <w:szCs w:val="24"/>
          <w:lang w:val="ru-RU"/>
          <w:rPrChange w:id="16" w:author="Кобякова Мария Ивановна" w:date="2024-09-25T15:10:00Z">
            <w:rPr>
              <w:lang w:val="ru-RU"/>
            </w:rPr>
          </w:rPrChange>
        </w:rPr>
      </w:pPr>
      <w:ins w:id="17" w:author="Кобякова Мария Ивановна" w:date="2024-09-25T15:10:00Z">
        <w:r w:rsidRPr="00321C8A">
          <w:rPr>
            <w:rFonts w:eastAsia="SimSun" w:cs="Arial"/>
            <w:b/>
            <w:bCs/>
            <w:sz w:val="24"/>
            <w:szCs w:val="24"/>
            <w:lang w:val="ru-RU"/>
          </w:rPr>
          <w:t xml:space="preserve">Заявка на участие в закупке – </w:t>
        </w:r>
        <w:r w:rsidRPr="00321C8A">
          <w:rPr>
            <w:rFonts w:eastAsia="SimSun" w:cs="Arial"/>
            <w:bCs/>
            <w:sz w:val="24"/>
            <w:szCs w:val="24"/>
            <w:lang w:val="ru-RU"/>
            <w:rPrChange w:id="18" w:author="Кобякова Мария Ивановна" w:date="2024-09-25T15:10:00Z">
              <w:rPr>
                <w:rFonts w:eastAsia="SimSun" w:cs="Arial"/>
                <w:b/>
                <w:bCs/>
                <w:sz w:val="24"/>
                <w:szCs w:val="24"/>
                <w:lang w:val="ru-RU"/>
              </w:rPr>
            </w:rPrChange>
          </w:rPr>
          <w:t>заявка участника закупки на участие в конкурентной закупке или неконкурентной закупке (за исключением закупки у (единственного поставщика), а также направленный заказчику и подписанный поставщиком (подрядчиком, исполнителем) договор (проект договора) при закупке с единственным поставщиком»</w:t>
        </w:r>
      </w:ins>
      <w:ins w:id="19" w:author="Кобякова Мария Ивановна" w:date="2024-09-25T15:11:00Z">
        <w:r>
          <w:rPr>
            <w:rFonts w:eastAsia="SimSun" w:cs="Arial"/>
            <w:bCs/>
            <w:sz w:val="24"/>
            <w:szCs w:val="24"/>
            <w:lang w:val="ru-RU"/>
          </w:rPr>
          <w:t>.</w:t>
        </w:r>
      </w:ins>
      <w:del w:id="20" w:author="Кобякова Мария Ивановна" w:date="2024-09-25T15:10:00Z">
        <w:r w:rsidR="00B4443E" w:rsidRPr="00321C8A" w:rsidDel="00321C8A">
          <w:rPr>
            <w:rFonts w:eastAsia="SimSun" w:cs="Arial"/>
            <w:bCs/>
            <w:sz w:val="24"/>
            <w:szCs w:val="24"/>
            <w:lang w:val="ru-RU"/>
            <w:rPrChange w:id="21" w:author="Кобякова Мария Ивановна" w:date="2024-09-25T15:10:00Z">
              <w:rPr>
                <w:rFonts w:eastAsia="SimSun" w:cs="Arial"/>
                <w:b/>
                <w:bCs/>
                <w:sz w:val="24"/>
                <w:szCs w:val="24"/>
                <w:lang w:val="ru-RU"/>
              </w:rPr>
            </w:rPrChange>
          </w:rPr>
          <w:delText>Заявка (предложение)</w:delText>
        </w:r>
        <w:r w:rsidR="00B4443E" w:rsidRPr="00321C8A" w:rsidDel="00321C8A">
          <w:rPr>
            <w:rFonts w:eastAsia="SimSun" w:cs="Arial"/>
            <w:sz w:val="24"/>
            <w:szCs w:val="24"/>
            <w:lang w:val="ru-RU"/>
          </w:rPr>
          <w:delText xml:space="preserve"> </w:delText>
        </w:r>
        <w:r w:rsidR="00B4443E" w:rsidRPr="00321C8A" w:rsidDel="00321C8A">
          <w:rPr>
            <w:rFonts w:cs="Arial"/>
            <w:sz w:val="24"/>
            <w:szCs w:val="24"/>
            <w:lang w:val="ru-RU"/>
          </w:rPr>
          <w:delText xml:space="preserve">– </w:delText>
        </w:r>
        <w:r w:rsidR="00B4443E" w:rsidRPr="00321C8A" w:rsidDel="00321C8A">
          <w:rPr>
            <w:rFonts w:eastAsia="SimSun" w:cs="Arial"/>
            <w:sz w:val="24"/>
            <w:szCs w:val="24"/>
            <w:lang w:val="ru-RU"/>
          </w:rPr>
          <w:delText xml:space="preserve">предложение поставщика, направленное Заказчику (организатору закупки) с намерением заключить договор на условиях, определенных документацией о закупке. </w:delText>
        </w:r>
      </w:del>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Извещение</w:t>
      </w:r>
      <w:r w:rsidRPr="00D807D7">
        <w:rPr>
          <w:rFonts w:eastAsia="SimSun" w:cs="Arial"/>
          <w:sz w:val="24"/>
          <w:szCs w:val="24"/>
          <w:lang w:val="ru-RU"/>
        </w:rPr>
        <w:t xml:space="preserve"> </w:t>
      </w:r>
      <w:r w:rsidRPr="00D807D7">
        <w:rPr>
          <w:rFonts w:cs="Arial"/>
          <w:sz w:val="24"/>
          <w:szCs w:val="24"/>
          <w:lang w:val="ru-RU"/>
        </w:rPr>
        <w:t>–</w:t>
      </w:r>
      <w:r w:rsidRPr="00D807D7">
        <w:rPr>
          <w:rFonts w:eastAsia="SimSun" w:cs="Arial"/>
          <w:sz w:val="24"/>
          <w:szCs w:val="24"/>
          <w:lang w:val="ru-RU"/>
        </w:rPr>
        <w:t xml:space="preserve"> официальная публикация Заказчиком в порядке и способом, предусмотренным законодательством Российской Федерации, информации о проведении процедуры закупки в случаях, предусмотренных настоящим Положением. </w:t>
      </w:r>
    </w:p>
    <w:p w:rsidR="00B4443E" w:rsidRDefault="00B4443E" w:rsidP="00EA45EE">
      <w:pPr>
        <w:pStyle w:val="affffd"/>
        <w:numPr>
          <w:ilvl w:val="0"/>
          <w:numId w:val="110"/>
        </w:numPr>
        <w:ind w:left="0" w:firstLine="0"/>
        <w:jc w:val="both"/>
        <w:rPr>
          <w:ins w:id="22" w:author="Кобякова Мария Ивановна" w:date="2024-09-25T15:15:00Z"/>
          <w:rFonts w:eastAsia="SimSun" w:cs="Arial"/>
          <w:sz w:val="24"/>
          <w:szCs w:val="24"/>
          <w:lang w:val="ru-RU"/>
        </w:rPr>
      </w:pPr>
      <w:r w:rsidRPr="00D807D7">
        <w:rPr>
          <w:rFonts w:eastAsia="SimSun" w:cs="Arial"/>
          <w:b/>
          <w:bCs/>
          <w:sz w:val="24"/>
          <w:szCs w:val="24"/>
          <w:lang w:val="ru-RU"/>
        </w:rPr>
        <w:t>Инициатор закупки</w:t>
      </w:r>
      <w:r w:rsidRPr="00D807D7">
        <w:rPr>
          <w:rFonts w:eastAsia="SimSun" w:cs="Arial"/>
          <w:sz w:val="24"/>
          <w:szCs w:val="24"/>
          <w:lang w:val="ru-RU"/>
        </w:rPr>
        <w:t xml:space="preserve"> </w:t>
      </w:r>
      <w:r w:rsidRPr="00D807D7">
        <w:rPr>
          <w:rFonts w:cs="Arial"/>
          <w:sz w:val="24"/>
          <w:szCs w:val="24"/>
          <w:lang w:val="ru-RU"/>
        </w:rPr>
        <w:t>–</w:t>
      </w:r>
      <w:r w:rsidRPr="00D807D7">
        <w:rPr>
          <w:rFonts w:eastAsia="SimSun" w:cs="Arial"/>
          <w:sz w:val="24"/>
          <w:szCs w:val="24"/>
          <w:lang w:val="ru-RU"/>
        </w:rPr>
        <w:t xml:space="preserve"> структурное подразделение Заказчика, выражающее потребность в приобретении той или иной продукции (работ, услуг), в интересах которого проводится процедура закупки. </w:t>
      </w:r>
    </w:p>
    <w:p w:rsidR="004C63C4" w:rsidRPr="004C63C4" w:rsidRDefault="004C63C4">
      <w:pPr>
        <w:pStyle w:val="affffd"/>
        <w:numPr>
          <w:ilvl w:val="0"/>
          <w:numId w:val="110"/>
        </w:numPr>
        <w:ind w:left="0" w:firstLine="0"/>
        <w:jc w:val="both"/>
        <w:rPr>
          <w:rFonts w:eastAsia="SimSun" w:cs="Arial"/>
          <w:sz w:val="24"/>
          <w:szCs w:val="24"/>
          <w:lang w:val="ru-RU"/>
        </w:rPr>
        <w:pPrChange w:id="23" w:author="Кобякова Мария Ивановна" w:date="2024-09-25T15:15:00Z">
          <w:pPr>
            <w:pStyle w:val="affffd"/>
            <w:numPr>
              <w:numId w:val="110"/>
            </w:numPr>
            <w:ind w:hanging="360"/>
            <w:jc w:val="both"/>
          </w:pPr>
        </w:pPrChange>
      </w:pPr>
      <w:ins w:id="24" w:author="Кобякова Мария Ивановна" w:date="2024-09-25T15:15:00Z">
        <w:r w:rsidRPr="004C63C4">
          <w:rPr>
            <w:rFonts w:eastAsia="SimSun" w:cs="Arial"/>
            <w:b/>
            <w:sz w:val="24"/>
            <w:szCs w:val="24"/>
            <w:lang w:val="ru-RU"/>
            <w:rPrChange w:id="25" w:author="Кобякова Мария Ивановна" w:date="2024-09-25T15:15:00Z">
              <w:rPr>
                <w:rFonts w:eastAsia="SimSun" w:cs="Arial"/>
                <w:sz w:val="24"/>
                <w:szCs w:val="24"/>
                <w:lang w:val="ru-RU"/>
              </w:rPr>
            </w:rPrChange>
          </w:rPr>
          <w:t>Иностранное лицо</w:t>
        </w:r>
        <w:r w:rsidRPr="004C63C4">
          <w:rPr>
            <w:rFonts w:eastAsia="SimSun" w:cs="Arial"/>
            <w:sz w:val="24"/>
            <w:szCs w:val="24"/>
            <w:lang w:val="ru-RU"/>
          </w:rPr>
          <w:t xml:space="preserve"> – иностранный гражданин или иностранное юридическое</w:t>
        </w:r>
        <w:r>
          <w:rPr>
            <w:rFonts w:eastAsia="SimSun" w:cs="Arial"/>
            <w:sz w:val="24"/>
            <w:szCs w:val="24"/>
            <w:lang w:val="ru-RU"/>
          </w:rPr>
          <w:t xml:space="preserve"> </w:t>
        </w:r>
        <w:r w:rsidRPr="004C63C4">
          <w:rPr>
            <w:rFonts w:eastAsia="SimSun" w:cs="Arial"/>
            <w:sz w:val="24"/>
            <w:szCs w:val="24"/>
            <w:lang w:val="ru-RU"/>
          </w:rPr>
          <w:t>лицо, претендующие на заключение договора на выполнение работы, оказание услуги</w:t>
        </w:r>
        <w:r>
          <w:rPr>
            <w:rFonts w:eastAsia="SimSun" w:cs="Arial"/>
            <w:sz w:val="24"/>
            <w:szCs w:val="24"/>
            <w:lang w:val="ru-RU"/>
          </w:rPr>
          <w:t>.</w:t>
        </w:r>
      </w:ins>
    </w:p>
    <w:p w:rsidR="00B4443E" w:rsidRPr="00D807D7" w:rsidRDefault="00B4443E" w:rsidP="00EA45EE">
      <w:pPr>
        <w:pStyle w:val="affffd"/>
        <w:numPr>
          <w:ilvl w:val="0"/>
          <w:numId w:val="110"/>
        </w:numPr>
        <w:shd w:val="clear" w:color="auto" w:fill="FFFFFF"/>
        <w:ind w:left="0" w:firstLine="0"/>
        <w:jc w:val="both"/>
        <w:rPr>
          <w:rFonts w:cs="Arial"/>
          <w:sz w:val="24"/>
          <w:szCs w:val="24"/>
          <w:lang w:val="ru-RU"/>
        </w:rPr>
      </w:pPr>
      <w:r w:rsidRPr="00D807D7">
        <w:rPr>
          <w:rFonts w:cs="Arial"/>
          <w:b/>
          <w:bCs/>
          <w:sz w:val="24"/>
          <w:szCs w:val="24"/>
          <w:lang w:val="ru-RU"/>
        </w:rPr>
        <w:t xml:space="preserve">Информация, не подлежащая размещению </w:t>
      </w:r>
      <w:r w:rsidRPr="00D807D7">
        <w:rPr>
          <w:rFonts w:cs="Arial"/>
          <w:sz w:val="24"/>
          <w:szCs w:val="24"/>
          <w:lang w:val="ru-RU"/>
        </w:rPr>
        <w:t xml:space="preserve">–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частями 15, 16 статьи 4 Федерального закона от 18 июля 2011 г. № 223-ФЗ «О закупках товаров, работ, услуг отдельными видами юридических лиц».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Информация, составляющая коммерческую тайну,</w:t>
      </w:r>
      <w:r w:rsidRPr="00D807D7">
        <w:rPr>
          <w:rFonts w:cs="Arial"/>
          <w:sz w:val="24"/>
          <w:szCs w:val="24"/>
          <w:lang w:val="ru-RU"/>
        </w:rPr>
        <w:t xml:space="preserve">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B4443E" w:rsidRPr="00D807D7" w:rsidRDefault="00B4443E" w:rsidP="00EA45EE">
      <w:pPr>
        <w:pStyle w:val="affffd"/>
        <w:numPr>
          <w:ilvl w:val="0"/>
          <w:numId w:val="110"/>
        </w:numPr>
        <w:ind w:left="0" w:firstLine="0"/>
        <w:jc w:val="both"/>
        <w:rPr>
          <w:rFonts w:cs="Arial"/>
          <w:bCs/>
          <w:noProof/>
          <w:sz w:val="24"/>
          <w:szCs w:val="24"/>
          <w:lang w:val="ru-RU"/>
        </w:rPr>
      </w:pPr>
      <w:r w:rsidRPr="00D807D7">
        <w:rPr>
          <w:rFonts w:cs="Arial"/>
          <w:b/>
          <w:bCs/>
          <w:noProof/>
          <w:sz w:val="24"/>
          <w:szCs w:val="24"/>
          <w:lang w:val="ru-RU"/>
        </w:rPr>
        <w:t>Квалификационный отбор</w:t>
      </w:r>
      <w:r w:rsidRPr="00D807D7">
        <w:rPr>
          <w:rFonts w:cs="Arial"/>
          <w:bCs/>
          <w:noProof/>
          <w:sz w:val="24"/>
          <w:szCs w:val="24"/>
          <w:lang w:val="ru-RU"/>
        </w:rPr>
        <w:t xml:space="preserve"> – стадия процедуры закупки, целью которой является проверка соответствия участника единым квалификационным требованиям, установленным извещением и (или) документацией о закупке.  </w:t>
      </w:r>
    </w:p>
    <w:p w:rsidR="00B4443E" w:rsidRPr="00D807D7" w:rsidRDefault="00B4443E" w:rsidP="00EA45EE">
      <w:pPr>
        <w:pStyle w:val="affffd"/>
        <w:numPr>
          <w:ilvl w:val="0"/>
          <w:numId w:val="110"/>
        </w:numPr>
        <w:ind w:left="0" w:firstLine="0"/>
        <w:jc w:val="both"/>
        <w:rPr>
          <w:rFonts w:cs="Arial"/>
          <w:bCs/>
          <w:noProof/>
          <w:sz w:val="24"/>
          <w:szCs w:val="24"/>
          <w:lang w:val="ru-RU"/>
        </w:rPr>
      </w:pPr>
      <w:r w:rsidRPr="00D807D7">
        <w:rPr>
          <w:rFonts w:cs="Arial"/>
          <w:b/>
          <w:bCs/>
          <w:noProof/>
          <w:sz w:val="24"/>
          <w:szCs w:val="24"/>
          <w:lang w:val="ru-RU"/>
        </w:rPr>
        <w:t xml:space="preserve">Кворум – </w:t>
      </w:r>
      <w:r w:rsidRPr="00D807D7">
        <w:rPr>
          <w:rFonts w:cs="Arial"/>
          <w:bCs/>
          <w:noProof/>
          <w:sz w:val="24"/>
          <w:szCs w:val="24"/>
          <w:lang w:val="ru-RU"/>
        </w:rPr>
        <w:t>не менее 50% от утвержденного состава закупочной комиссии  с обязательным присутствием председателя закупочной комиссии или заместителя председателя закупочной комиссии и секретаря закупочной комиссии.</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sz w:val="24"/>
          <w:szCs w:val="24"/>
          <w:lang w:val="ru-RU"/>
        </w:rPr>
        <w:t>Конкурентная закупка</w:t>
      </w:r>
      <w:r w:rsidRPr="00D807D7">
        <w:rPr>
          <w:rFonts w:eastAsia="SimSun" w:cs="Arial"/>
          <w:sz w:val="24"/>
          <w:szCs w:val="24"/>
          <w:lang w:val="ru-RU"/>
        </w:rPr>
        <w:t xml:space="preserve"> – закупка товаров/работ/услуг, осуществляемая </w:t>
      </w:r>
      <w:r w:rsidRPr="00D807D7">
        <w:rPr>
          <w:rStyle w:val="affffb"/>
          <w:rFonts w:cs="Arial"/>
          <w:sz w:val="24"/>
          <w:szCs w:val="24"/>
          <w:lang w:val="ru-RU"/>
        </w:rPr>
        <w:t>путём проведения торгов или иными способами конкурентных закупок</w:t>
      </w:r>
      <w:r w:rsidRPr="00D807D7">
        <w:rPr>
          <w:rFonts w:cs="Arial"/>
          <w:sz w:val="24"/>
          <w:szCs w:val="24"/>
          <w:lang w:val="ru-RU"/>
        </w:rPr>
        <w:t xml:space="preserve">, предусмотренными Положением о закупках и соответствующим признакам конкурентной закупки, предусмотренным частью 3 статьи 3 </w:t>
      </w:r>
      <w:r w:rsidR="00375034">
        <w:fldChar w:fldCharType="begin"/>
      </w:r>
      <w:r w:rsidR="00375034" w:rsidRPr="00375034">
        <w:rPr>
          <w:lang w:val="ru-RU"/>
          <w:rPrChange w:id="26" w:author="Заболотский Александр Андреевич" w:date="2024-08-16T16:05:00Z">
            <w:rPr/>
          </w:rPrChange>
        </w:rPr>
        <w:instrText xml:space="preserve"> </w:instrText>
      </w:r>
      <w:r w:rsidR="00375034">
        <w:instrText>HYPERLINK</w:instrText>
      </w:r>
      <w:r w:rsidR="00375034" w:rsidRPr="00375034">
        <w:rPr>
          <w:lang w:val="ru-RU"/>
          <w:rPrChange w:id="27" w:author="Заболотский Александр Андреевич" w:date="2024-08-16T16:05:00Z">
            <w:rPr/>
          </w:rPrChange>
        </w:rPr>
        <w:instrText xml:space="preserve"> "</w:instrText>
      </w:r>
      <w:r w:rsidR="00375034">
        <w:instrText>http</w:instrText>
      </w:r>
      <w:r w:rsidR="00375034" w:rsidRPr="00375034">
        <w:rPr>
          <w:lang w:val="ru-RU"/>
          <w:rPrChange w:id="28" w:author="Заболотский Александр Андреевич" w:date="2024-08-16T16:05:00Z">
            <w:rPr/>
          </w:rPrChange>
        </w:rPr>
        <w:instrText>://</w:instrText>
      </w:r>
      <w:r w:rsidR="00375034">
        <w:instrText>mobileonline</w:instrText>
      </w:r>
      <w:r w:rsidR="00375034" w:rsidRPr="00375034">
        <w:rPr>
          <w:lang w:val="ru-RU"/>
          <w:rPrChange w:id="29" w:author="Заболотский Александр Андреевич" w:date="2024-08-16T16:05:00Z">
            <w:rPr/>
          </w:rPrChange>
        </w:rPr>
        <w:instrText>.</w:instrText>
      </w:r>
      <w:r w:rsidR="00375034">
        <w:instrText>garant</w:instrText>
      </w:r>
      <w:r w:rsidR="00375034" w:rsidRPr="00375034">
        <w:rPr>
          <w:lang w:val="ru-RU"/>
          <w:rPrChange w:id="30" w:author="Заболотский Александр Андреевич" w:date="2024-08-16T16:05:00Z">
            <w:rPr/>
          </w:rPrChange>
        </w:rPr>
        <w:instrText>.</w:instrText>
      </w:r>
      <w:r w:rsidR="00375034">
        <w:instrText>ru</w:instrText>
      </w:r>
      <w:r w:rsidR="00375034" w:rsidRPr="00375034">
        <w:rPr>
          <w:lang w:val="ru-RU"/>
          <w:rPrChange w:id="31" w:author="Заболотский Александр Андреевич" w:date="2024-08-16T16:05:00Z">
            <w:rPr/>
          </w:rPrChange>
        </w:rPr>
        <w:instrText>/" \</w:instrText>
      </w:r>
      <w:r w:rsidR="00375034">
        <w:instrText>l</w:instrText>
      </w:r>
      <w:r w:rsidR="00375034" w:rsidRPr="00375034">
        <w:rPr>
          <w:lang w:val="ru-RU"/>
          <w:rPrChange w:id="32" w:author="Заболотский Александр Андреевич" w:date="2024-08-16T16:05:00Z">
            <w:rPr/>
          </w:rPrChange>
        </w:rPr>
        <w:instrText xml:space="preserve"> "/</w:instrText>
      </w:r>
      <w:r w:rsidR="00375034">
        <w:instrText>document</w:instrText>
      </w:r>
      <w:r w:rsidR="00375034" w:rsidRPr="00375034">
        <w:rPr>
          <w:lang w:val="ru-RU"/>
          <w:rPrChange w:id="33" w:author="Заболотский Александр Андреевич" w:date="2024-08-16T16:05:00Z">
            <w:rPr/>
          </w:rPrChange>
        </w:rPr>
        <w:instrText>/12188083/</w:instrText>
      </w:r>
      <w:r w:rsidR="00375034">
        <w:instrText>entry</w:instrText>
      </w:r>
      <w:r w:rsidR="00375034" w:rsidRPr="00375034">
        <w:rPr>
          <w:lang w:val="ru-RU"/>
          <w:rPrChange w:id="34" w:author="Заболотский Александр Андреевич" w:date="2024-08-16T16:05:00Z">
            <w:rPr/>
          </w:rPrChange>
        </w:rPr>
        <w:instrText xml:space="preserve">/0" </w:instrText>
      </w:r>
      <w:r w:rsidR="00375034">
        <w:fldChar w:fldCharType="separate"/>
      </w:r>
      <w:r w:rsidRPr="00D807D7">
        <w:rPr>
          <w:rFonts w:cs="Arial"/>
          <w:sz w:val="24"/>
          <w:szCs w:val="24"/>
          <w:lang w:val="ru-RU"/>
        </w:rPr>
        <w:t>Федерального закона</w:t>
      </w:r>
      <w:r w:rsidR="00375034">
        <w:rPr>
          <w:rFonts w:cs="Arial"/>
          <w:sz w:val="24"/>
          <w:szCs w:val="24"/>
          <w:lang w:val="ru-RU"/>
        </w:rPr>
        <w:fldChar w:fldCharType="end"/>
      </w:r>
      <w:r w:rsidRPr="00D807D7">
        <w:rPr>
          <w:rFonts w:cs="Arial"/>
          <w:sz w:val="24"/>
          <w:szCs w:val="24"/>
          <w:lang w:val="ru-RU"/>
        </w:rPr>
        <w:t xml:space="preserve"> от 18 июля 2011 года </w:t>
      </w:r>
      <w:r w:rsidRPr="00D807D7">
        <w:rPr>
          <w:rFonts w:cs="Arial"/>
          <w:sz w:val="24"/>
          <w:szCs w:val="24"/>
        </w:rPr>
        <w:t>N </w:t>
      </w:r>
      <w:r w:rsidRPr="00D807D7">
        <w:rPr>
          <w:rFonts w:cs="Arial"/>
          <w:sz w:val="24"/>
          <w:szCs w:val="24"/>
          <w:lang w:val="ru-RU"/>
        </w:rPr>
        <w:t>223-ФЗ "О закупках товаров, работ, услуг отдельными видами юридических лиц" в действующей  редакции от 01.07.2018 года.</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Конкурентная закупка с участием только субъектов МСП</w:t>
      </w:r>
      <w:r w:rsidRPr="00D807D7">
        <w:rPr>
          <w:rFonts w:cs="Arial"/>
          <w:sz w:val="24"/>
          <w:szCs w:val="24"/>
          <w:lang w:val="ru-RU"/>
        </w:rPr>
        <w:t xml:space="preserve"> – конкурентная закупка в электронной форме, участниками которой с учётом особенностей, установленных Правительством Российской Федерации в соответствии с пунктом 2 части 8 статьи 3 </w:t>
      </w:r>
      <w:r w:rsidR="00F042F7">
        <w:fldChar w:fldCharType="begin"/>
      </w:r>
      <w:r w:rsidR="00F042F7" w:rsidRPr="00F042F7">
        <w:rPr>
          <w:lang w:val="ru-RU"/>
          <w:rPrChange w:id="35" w:author="Кобякова Мария Ивановна" w:date="2024-09-25T14:15:00Z">
            <w:rPr/>
          </w:rPrChange>
        </w:rPr>
        <w:instrText xml:space="preserve"> </w:instrText>
      </w:r>
      <w:r w:rsidR="00F042F7">
        <w:instrText>HYPERLINK</w:instrText>
      </w:r>
      <w:r w:rsidR="00F042F7" w:rsidRPr="00F042F7">
        <w:rPr>
          <w:lang w:val="ru-RU"/>
          <w:rPrChange w:id="36" w:author="Кобякова Мария Ивановна" w:date="2024-09-25T14:15:00Z">
            <w:rPr/>
          </w:rPrChange>
        </w:rPr>
        <w:instrText xml:space="preserve"> "</w:instrText>
      </w:r>
      <w:r w:rsidR="00F042F7">
        <w:instrText>http</w:instrText>
      </w:r>
      <w:r w:rsidR="00F042F7" w:rsidRPr="00F042F7">
        <w:rPr>
          <w:lang w:val="ru-RU"/>
          <w:rPrChange w:id="37" w:author="Кобякова Мария Ивановна" w:date="2024-09-25T14:15:00Z">
            <w:rPr/>
          </w:rPrChange>
        </w:rPr>
        <w:instrText>://</w:instrText>
      </w:r>
      <w:r w:rsidR="00F042F7">
        <w:instrText>mobileonline</w:instrText>
      </w:r>
      <w:r w:rsidR="00F042F7" w:rsidRPr="00F042F7">
        <w:rPr>
          <w:lang w:val="ru-RU"/>
          <w:rPrChange w:id="38" w:author="Кобякова Мария Ивановна" w:date="2024-09-25T14:15:00Z">
            <w:rPr/>
          </w:rPrChange>
        </w:rPr>
        <w:instrText>.</w:instrText>
      </w:r>
      <w:r w:rsidR="00F042F7">
        <w:instrText>garant</w:instrText>
      </w:r>
      <w:r w:rsidR="00F042F7" w:rsidRPr="00F042F7">
        <w:rPr>
          <w:lang w:val="ru-RU"/>
          <w:rPrChange w:id="39" w:author="Кобякова Мария Ивановна" w:date="2024-09-25T14:15:00Z">
            <w:rPr/>
          </w:rPrChange>
        </w:rPr>
        <w:instrText>.</w:instrText>
      </w:r>
      <w:r w:rsidR="00F042F7">
        <w:instrText>ru</w:instrText>
      </w:r>
      <w:r w:rsidR="00F042F7" w:rsidRPr="00F042F7">
        <w:rPr>
          <w:lang w:val="ru-RU"/>
          <w:rPrChange w:id="40" w:author="Кобякова Мария Ивановна" w:date="2024-09-25T14:15:00Z">
            <w:rPr/>
          </w:rPrChange>
        </w:rPr>
        <w:instrText>/" \</w:instrText>
      </w:r>
      <w:r w:rsidR="00F042F7">
        <w:instrText>l</w:instrText>
      </w:r>
      <w:r w:rsidR="00F042F7" w:rsidRPr="00F042F7">
        <w:rPr>
          <w:lang w:val="ru-RU"/>
          <w:rPrChange w:id="41" w:author="Кобякова Мария Ивановна" w:date="2024-09-25T14:15:00Z">
            <w:rPr/>
          </w:rPrChange>
        </w:rPr>
        <w:instrText xml:space="preserve"> "/</w:instrText>
      </w:r>
      <w:r w:rsidR="00F042F7">
        <w:instrText>document</w:instrText>
      </w:r>
      <w:r w:rsidR="00F042F7" w:rsidRPr="00F042F7">
        <w:rPr>
          <w:lang w:val="ru-RU"/>
          <w:rPrChange w:id="42" w:author="Кобякова Мария Ивановна" w:date="2024-09-25T14:15:00Z">
            <w:rPr/>
          </w:rPrChange>
        </w:rPr>
        <w:instrText>/12188083/</w:instrText>
      </w:r>
      <w:r w:rsidR="00F042F7">
        <w:instrText>entry</w:instrText>
      </w:r>
      <w:r w:rsidR="00F042F7" w:rsidRPr="00F042F7">
        <w:rPr>
          <w:lang w:val="ru-RU"/>
          <w:rPrChange w:id="43" w:author="Кобякова Мария Ивановна" w:date="2024-09-25T14:15:00Z">
            <w:rPr/>
          </w:rPrChange>
        </w:rPr>
        <w:instrText xml:space="preserve">/0" </w:instrText>
      </w:r>
      <w:r w:rsidR="00F042F7">
        <w:fldChar w:fldCharType="separate"/>
      </w:r>
      <w:r w:rsidRPr="00D807D7">
        <w:rPr>
          <w:rFonts w:cs="Arial"/>
          <w:sz w:val="24"/>
          <w:szCs w:val="24"/>
          <w:lang w:val="ru-RU"/>
        </w:rPr>
        <w:t>Федерального закона</w:t>
      </w:r>
      <w:r w:rsidR="00F042F7">
        <w:rPr>
          <w:rFonts w:cs="Arial"/>
          <w:sz w:val="24"/>
          <w:szCs w:val="24"/>
          <w:lang w:val="ru-RU"/>
        </w:rPr>
        <w:fldChar w:fldCharType="end"/>
      </w:r>
      <w:r w:rsidRPr="00D807D7">
        <w:rPr>
          <w:rFonts w:cs="Arial"/>
          <w:sz w:val="24"/>
          <w:szCs w:val="24"/>
          <w:lang w:val="ru-RU"/>
        </w:rPr>
        <w:t xml:space="preserve"> от 18 июля 2011 года </w:t>
      </w:r>
      <w:r w:rsidRPr="00D807D7">
        <w:rPr>
          <w:rFonts w:cs="Arial"/>
          <w:sz w:val="24"/>
          <w:szCs w:val="24"/>
        </w:rPr>
        <w:t>N </w:t>
      </w:r>
      <w:r w:rsidRPr="00D807D7">
        <w:rPr>
          <w:rFonts w:cs="Arial"/>
          <w:sz w:val="24"/>
          <w:szCs w:val="24"/>
          <w:lang w:val="ru-RU"/>
        </w:rPr>
        <w:t xml:space="preserve">223-ФЗ "О закупках товаров, работ, услуг отдельными видами юридических лиц".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Конкурентные переговоры</w:t>
      </w:r>
      <w:r w:rsidRPr="00D807D7">
        <w:rPr>
          <w:rFonts w:cs="Arial"/>
          <w:sz w:val="24"/>
          <w:szCs w:val="24"/>
          <w:lang w:val="ru-RU"/>
        </w:rPr>
        <w:t xml:space="preserve"> – дополнительный элемент закупки, представляющий собой процедуру обсуждения с допущенным участником условий поданной им заявки в целях ее улучшения до подведения итогов закупки.</w:t>
      </w:r>
    </w:p>
    <w:p w:rsidR="00B4443E" w:rsidRPr="00D807D7" w:rsidRDefault="00B4443E" w:rsidP="00EA45EE">
      <w:pPr>
        <w:pStyle w:val="affffd"/>
        <w:numPr>
          <w:ilvl w:val="0"/>
          <w:numId w:val="110"/>
        </w:numPr>
        <w:ind w:left="0" w:firstLine="0"/>
        <w:jc w:val="both"/>
        <w:rPr>
          <w:rFonts w:cs="Arial"/>
          <w:strike/>
          <w:sz w:val="24"/>
          <w:szCs w:val="24"/>
          <w:lang w:val="ru-RU"/>
        </w:rPr>
      </w:pPr>
      <w:r w:rsidRPr="00D807D7">
        <w:rPr>
          <w:rFonts w:cs="Arial"/>
          <w:b/>
          <w:sz w:val="24"/>
          <w:szCs w:val="24"/>
          <w:lang w:val="ru-RU"/>
        </w:rPr>
        <w:t>Конкурс</w:t>
      </w:r>
      <w:r w:rsidRPr="00D807D7">
        <w:rPr>
          <w:rFonts w:cs="Arial"/>
          <w:sz w:val="24"/>
          <w:szCs w:val="24"/>
          <w:lang w:val="ru-RU"/>
        </w:rPr>
        <w:t xml:space="preserve"> – способ конкурентной закупки, являющийся торгами, при котором выигравшим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оценки и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 xml:space="preserve">Контрагент </w:t>
      </w:r>
      <w:r w:rsidRPr="00D807D7">
        <w:rPr>
          <w:rFonts w:cs="Arial"/>
          <w:sz w:val="24"/>
          <w:szCs w:val="24"/>
          <w:lang w:val="ru-RU"/>
        </w:rPr>
        <w:t>– юридическое или физическое лицо, в том числе индивидуальный предприниматель, зарегистрированное в соответствии с законодательством Российской Федерации или законодательством иностранного государства, с которым планируется заключить или заключен договор.</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Критерий оценки</w:t>
      </w:r>
      <w:r w:rsidRPr="00D807D7">
        <w:rPr>
          <w:rFonts w:cs="Arial"/>
          <w:sz w:val="24"/>
          <w:szCs w:val="24"/>
          <w:lang w:val="ru-RU"/>
        </w:rPr>
        <w:t xml:space="preserve"> – признак, определяющий предпочтительность заявки допущенного участника.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Лот</w:t>
      </w:r>
      <w:r w:rsidRPr="00D807D7">
        <w:rPr>
          <w:rFonts w:eastAsia="SimSun" w:cs="Arial"/>
          <w:sz w:val="24"/>
          <w:szCs w:val="24"/>
          <w:lang w:val="ru-RU"/>
        </w:rPr>
        <w:t xml:space="preserve"> – часть перечня закупаемой продукции, обособленная в документации о закупке, на которую в рамках процедуры закупки допускается подача отдельного предложения и заключение отдельного договора.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 xml:space="preserve">Начальная (максимальная) цена договора (цена лота) </w:t>
      </w:r>
      <w:r w:rsidRPr="00D807D7">
        <w:rPr>
          <w:rFonts w:cs="Arial"/>
          <w:sz w:val="24"/>
          <w:szCs w:val="24"/>
          <w:lang w:val="ru-RU"/>
        </w:rPr>
        <w:t>– предельно допустимая цена договора (цена лота), устанавливаемая в извещении и в документации о закупке в соответствии с условиями Положения.</w:t>
      </w:r>
    </w:p>
    <w:p w:rsidR="00B4443E" w:rsidRPr="00D807D7" w:rsidRDefault="00B4443E" w:rsidP="00EA45EE">
      <w:pPr>
        <w:pStyle w:val="affffd"/>
        <w:numPr>
          <w:ilvl w:val="0"/>
          <w:numId w:val="110"/>
        </w:numPr>
        <w:shd w:val="clear" w:color="auto" w:fill="FFFFFF"/>
        <w:ind w:left="0" w:firstLine="0"/>
        <w:jc w:val="both"/>
        <w:rPr>
          <w:rFonts w:cs="Arial"/>
          <w:sz w:val="24"/>
          <w:szCs w:val="24"/>
          <w:lang w:val="ru-RU"/>
        </w:rPr>
      </w:pPr>
      <w:r w:rsidRPr="00D807D7">
        <w:rPr>
          <w:rStyle w:val="affffb"/>
          <w:rFonts w:cs="Arial"/>
          <w:sz w:val="24"/>
          <w:szCs w:val="24"/>
          <w:lang w:val="ru-RU"/>
        </w:rPr>
        <w:t xml:space="preserve">Неконкурентная закупка </w:t>
      </w:r>
      <w:r w:rsidRPr="00D807D7">
        <w:rPr>
          <w:rFonts w:cs="Arial"/>
          <w:sz w:val="24"/>
          <w:szCs w:val="24"/>
          <w:lang w:val="ru-RU"/>
        </w:rPr>
        <w:t>–</w:t>
      </w:r>
      <w:r w:rsidRPr="00D807D7">
        <w:rPr>
          <w:rStyle w:val="affffb"/>
          <w:rFonts w:cs="Arial"/>
          <w:sz w:val="24"/>
          <w:szCs w:val="24"/>
          <w:lang w:val="ru-RU"/>
        </w:rPr>
        <w:t xml:space="preserve"> </w:t>
      </w:r>
      <w:r w:rsidRPr="00D807D7">
        <w:rPr>
          <w:rStyle w:val="affffb"/>
          <w:rFonts w:cs="Arial"/>
          <w:b w:val="0"/>
          <w:sz w:val="24"/>
          <w:szCs w:val="24"/>
          <w:lang w:val="ru-RU"/>
        </w:rPr>
        <w:t>закупка</w:t>
      </w:r>
      <w:r w:rsidRPr="00D807D7">
        <w:rPr>
          <w:rStyle w:val="affffb"/>
          <w:rFonts w:cs="Arial"/>
          <w:sz w:val="24"/>
          <w:szCs w:val="24"/>
          <w:lang w:val="ru-RU"/>
        </w:rPr>
        <w:t xml:space="preserve"> </w:t>
      </w:r>
      <w:r w:rsidRPr="00D807D7">
        <w:rPr>
          <w:rFonts w:eastAsia="SimSun" w:cs="Arial"/>
          <w:sz w:val="24"/>
          <w:szCs w:val="24"/>
          <w:lang w:val="ru-RU"/>
        </w:rPr>
        <w:t xml:space="preserve">товаров/работ/услуг, </w:t>
      </w:r>
      <w:r w:rsidRPr="00D807D7">
        <w:rPr>
          <w:rStyle w:val="affffb"/>
          <w:rFonts w:cs="Arial"/>
          <w:b w:val="0"/>
          <w:sz w:val="24"/>
          <w:szCs w:val="24"/>
          <w:lang w:val="ru-RU"/>
        </w:rPr>
        <w:t>осуществляемая</w:t>
      </w:r>
      <w:r w:rsidRPr="00D807D7">
        <w:rPr>
          <w:rFonts w:cs="Arial"/>
          <w:b/>
          <w:sz w:val="24"/>
          <w:szCs w:val="24"/>
        </w:rPr>
        <w:t> </w:t>
      </w:r>
      <w:r w:rsidRPr="00D807D7">
        <w:rPr>
          <w:rStyle w:val="affffb"/>
          <w:rFonts w:cs="Arial"/>
          <w:b w:val="0"/>
          <w:sz w:val="24"/>
          <w:szCs w:val="24"/>
          <w:lang w:val="ru-RU"/>
        </w:rPr>
        <w:t>путём закупки у единственного поставщика (исполнителя, подрядчика) или иными способами неконкурентных закупок</w:t>
      </w:r>
      <w:r w:rsidRPr="00D807D7">
        <w:rPr>
          <w:rFonts w:cs="Arial"/>
          <w:sz w:val="24"/>
          <w:szCs w:val="24"/>
          <w:lang w:val="ru-RU"/>
        </w:rPr>
        <w:t>, которые установлены Положением о закупках.</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Несостоявшаяся закупка</w:t>
      </w:r>
      <w:r w:rsidRPr="00D807D7">
        <w:rPr>
          <w:rFonts w:cs="Arial"/>
          <w:sz w:val="24"/>
          <w:szCs w:val="24"/>
          <w:lang w:val="ru-RU"/>
        </w:rPr>
        <w:t xml:space="preserve"> – конкурентная закупка, по которой не было принято решение об отказе от проведения закупки, и по результатам проведения которой не был определен победитель.</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Неэлектронная форма процедуры закупки</w:t>
      </w:r>
      <w:r w:rsidRPr="00D807D7">
        <w:rPr>
          <w:rFonts w:cs="Arial"/>
          <w:sz w:val="24"/>
          <w:szCs w:val="24"/>
          <w:lang w:val="ru-RU"/>
        </w:rPr>
        <w:t xml:space="preserve"> – форма проведения процедуры закупки, не отвечающая критериям электронной формы закупки. </w:t>
      </w:r>
    </w:p>
    <w:p w:rsidR="00B4443E" w:rsidRPr="00D807D7" w:rsidRDefault="00B4443E" w:rsidP="00EA45EE">
      <w:pPr>
        <w:pStyle w:val="affffd"/>
        <w:numPr>
          <w:ilvl w:val="0"/>
          <w:numId w:val="110"/>
        </w:numPr>
        <w:ind w:left="0" w:firstLine="0"/>
        <w:jc w:val="both"/>
        <w:rPr>
          <w:rFonts w:cs="Arial"/>
          <w:bCs/>
          <w:noProof/>
          <w:sz w:val="24"/>
          <w:szCs w:val="24"/>
          <w:lang w:val="ru-RU"/>
        </w:rPr>
      </w:pPr>
      <w:r w:rsidRPr="00D807D7">
        <w:rPr>
          <w:rFonts w:cs="Arial"/>
          <w:b/>
          <w:bCs/>
          <w:noProof/>
          <w:sz w:val="24"/>
          <w:szCs w:val="24"/>
          <w:lang w:val="ru-RU"/>
        </w:rPr>
        <w:t xml:space="preserve">Обеспечение заявки – </w:t>
      </w:r>
      <w:r w:rsidRPr="00D807D7">
        <w:rPr>
          <w:rFonts w:cs="Arial"/>
          <w:bCs/>
          <w:noProof/>
          <w:sz w:val="24"/>
          <w:szCs w:val="24"/>
          <w:lang w:val="ru-RU"/>
        </w:rPr>
        <w:t>финансовое покрытие качества исполнения обязательств участника, связанных с подачей им заявки, участием в процедуре закупки и обязанности заключить договор в случае принятия решения о заключении договора с участником.</w:t>
      </w:r>
    </w:p>
    <w:p w:rsidR="00B4443E" w:rsidRPr="00D807D7" w:rsidRDefault="00B4443E" w:rsidP="00EA45EE">
      <w:pPr>
        <w:pStyle w:val="affffd"/>
        <w:numPr>
          <w:ilvl w:val="0"/>
          <w:numId w:val="110"/>
        </w:numPr>
        <w:ind w:left="0" w:firstLine="0"/>
        <w:jc w:val="both"/>
        <w:rPr>
          <w:rFonts w:cs="Arial"/>
          <w:bCs/>
          <w:noProof/>
          <w:sz w:val="24"/>
          <w:szCs w:val="24"/>
          <w:lang w:val="ru-RU"/>
        </w:rPr>
      </w:pPr>
      <w:r w:rsidRPr="00D807D7">
        <w:rPr>
          <w:rFonts w:cs="Arial"/>
          <w:b/>
          <w:bCs/>
          <w:noProof/>
          <w:sz w:val="24"/>
          <w:szCs w:val="24"/>
          <w:lang w:val="ru-RU"/>
        </w:rPr>
        <w:t xml:space="preserve">Обеспечение исполнения договора – </w:t>
      </w:r>
      <w:r w:rsidRPr="00D807D7">
        <w:rPr>
          <w:rFonts w:cs="Arial"/>
          <w:bCs/>
          <w:noProof/>
          <w:sz w:val="24"/>
          <w:szCs w:val="24"/>
          <w:lang w:val="ru-RU"/>
        </w:rPr>
        <w:t>обеспечение надлежащего исполнения обязательств контрагента по договору (в том числе – возмещения убытков Заказчика от действий (бездействий) контрагента, взыскания пеней, штрафов и неустоек, установленных договором).</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Одноименные товары (работы, услуги)</w:t>
      </w:r>
      <w:r w:rsidRPr="00D807D7">
        <w:rPr>
          <w:rFonts w:eastAsia="SimSun" w:cs="Arial"/>
          <w:sz w:val="24"/>
          <w:szCs w:val="24"/>
          <w:lang w:val="ru-RU"/>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результаты работ, услуг, являются однородными по своему потребительскому назначению и могут быть взаимозаменяемыми.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Оператор электронной площадки</w:t>
      </w:r>
      <w:r w:rsidRPr="00D807D7">
        <w:rPr>
          <w:rFonts w:eastAsia="SimSun" w:cs="Arial"/>
          <w:sz w:val="24"/>
          <w:szCs w:val="24"/>
          <w:lang w:val="ru-RU"/>
        </w:rPr>
        <w:t xml:space="preserve"> – п</w:t>
      </w:r>
      <w:r w:rsidRPr="00D807D7">
        <w:rPr>
          <w:rFonts w:cs="Arial"/>
          <w:sz w:val="24"/>
          <w:szCs w:val="24"/>
          <w:lang w:val="ru-RU"/>
        </w:rPr>
        <w:t xml:space="preserve">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требованиями действующего законодательства.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Организатор закупки</w:t>
      </w:r>
      <w:r w:rsidRPr="00D807D7">
        <w:rPr>
          <w:rFonts w:eastAsia="SimSun" w:cs="Arial"/>
          <w:sz w:val="24"/>
          <w:szCs w:val="24"/>
          <w:lang w:val="ru-RU"/>
        </w:rPr>
        <w:t xml:space="preserve"> – Заказчик или юридическое лицо, непосредственно выполняющее по поручению Заказчика предусмотренные тем или иным способом процедуры закупки (специализированная организация). </w:t>
      </w:r>
    </w:p>
    <w:p w:rsidR="00B4443E" w:rsidRPr="00D807D7" w:rsidRDefault="00B4443E" w:rsidP="00EA45EE">
      <w:pPr>
        <w:pStyle w:val="affffd"/>
        <w:numPr>
          <w:ilvl w:val="0"/>
          <w:numId w:val="110"/>
        </w:numPr>
        <w:shd w:val="clear" w:color="auto" w:fill="FFFFFF"/>
        <w:ind w:left="0" w:firstLine="0"/>
        <w:jc w:val="both"/>
        <w:rPr>
          <w:rFonts w:cs="Arial"/>
          <w:sz w:val="24"/>
          <w:szCs w:val="24"/>
          <w:lang w:val="ru-RU"/>
        </w:rPr>
      </w:pPr>
      <w:r w:rsidRPr="00D807D7">
        <w:rPr>
          <w:rFonts w:cs="Arial"/>
          <w:b/>
          <w:bCs/>
          <w:sz w:val="24"/>
          <w:szCs w:val="24"/>
          <w:lang w:val="ru-RU"/>
        </w:rPr>
        <w:t>Открытые процедуры закупки</w:t>
      </w:r>
      <w:r w:rsidRPr="00D807D7">
        <w:rPr>
          <w:rFonts w:cs="Arial"/>
          <w:sz w:val="24"/>
          <w:szCs w:val="24"/>
          <w:lang w:val="ru-RU"/>
        </w:rPr>
        <w:t xml:space="preserve"> – процедуры закупки, в которых </w:t>
      </w:r>
      <w:r w:rsidRPr="00D807D7">
        <w:rPr>
          <w:rFonts w:cs="Arial"/>
          <w:spacing w:val="-1"/>
          <w:sz w:val="24"/>
          <w:szCs w:val="24"/>
          <w:lang w:val="ru-RU"/>
        </w:rPr>
        <w:t xml:space="preserve">могут принять участие любые поставщики, исполнители, подрядчики – любые юридические или физические лица, </w:t>
      </w:r>
      <w:r w:rsidRPr="00D807D7">
        <w:rPr>
          <w:rFonts w:cs="Arial"/>
          <w:sz w:val="24"/>
          <w:szCs w:val="24"/>
          <w:lang w:val="ru-RU"/>
        </w:rPr>
        <w:t>действующие в соответствии с законодательством Российской Федерации.</w:t>
      </w:r>
    </w:p>
    <w:p w:rsidR="00B4443E" w:rsidRPr="00D807D7" w:rsidRDefault="00B4443E" w:rsidP="00EA45EE">
      <w:pPr>
        <w:pStyle w:val="afffff4"/>
        <w:numPr>
          <w:ilvl w:val="0"/>
          <w:numId w:val="110"/>
        </w:numPr>
        <w:spacing w:before="0"/>
        <w:ind w:left="0" w:firstLine="0"/>
        <w:rPr>
          <w:rFonts w:ascii="Arial" w:hAnsi="Arial" w:cs="Arial"/>
          <w:sz w:val="24"/>
          <w:szCs w:val="24"/>
        </w:rPr>
      </w:pPr>
      <w:r w:rsidRPr="00D807D7">
        <w:rPr>
          <w:rFonts w:ascii="Arial" w:hAnsi="Arial" w:cs="Arial"/>
          <w:b/>
          <w:sz w:val="24"/>
          <w:szCs w:val="24"/>
        </w:rPr>
        <w:t>Официальное размещение</w:t>
      </w:r>
      <w:r w:rsidRPr="00D807D7">
        <w:rPr>
          <w:rFonts w:ascii="Arial" w:hAnsi="Arial" w:cs="Arial"/>
          <w:sz w:val="24"/>
          <w:szCs w:val="24"/>
        </w:rPr>
        <w:t xml:space="preserve"> – при проведении открытой (публикуемой) закупки – размещение информации о закупке в ЕИС; при проведении непубликуемой закупки – направление либо передача информации о закупке поставщикам, участникам.</w:t>
      </w:r>
    </w:p>
    <w:p w:rsidR="00B4443E" w:rsidRPr="00D807D7" w:rsidRDefault="00B4443E" w:rsidP="00EA45EE">
      <w:pPr>
        <w:pStyle w:val="afffff4"/>
        <w:numPr>
          <w:ilvl w:val="0"/>
          <w:numId w:val="110"/>
        </w:numPr>
        <w:spacing w:before="0"/>
        <w:ind w:left="0" w:firstLine="0"/>
        <w:rPr>
          <w:rFonts w:ascii="Arial" w:hAnsi="Arial" w:cs="Arial"/>
          <w:sz w:val="24"/>
          <w:szCs w:val="24"/>
        </w:rPr>
      </w:pPr>
      <w:r w:rsidRPr="00D807D7">
        <w:rPr>
          <w:rFonts w:ascii="Arial" w:hAnsi="Arial" w:cs="Arial"/>
          <w:b/>
          <w:sz w:val="24"/>
          <w:szCs w:val="24"/>
        </w:rPr>
        <w:t>Оценка</w:t>
      </w:r>
      <w:r w:rsidRPr="00D807D7">
        <w:rPr>
          <w:rFonts w:ascii="Arial" w:hAnsi="Arial" w:cs="Arial"/>
          <w:sz w:val="24"/>
          <w:szCs w:val="24"/>
        </w:rPr>
        <w:t xml:space="preserve"> – вынесение суждения о результатах измерения характеристики или их совокупности.</w:t>
      </w:r>
    </w:p>
    <w:p w:rsidR="00B4443E" w:rsidRPr="00D807D7" w:rsidRDefault="00B4443E" w:rsidP="00EA45EE">
      <w:pPr>
        <w:pStyle w:val="afffff4"/>
        <w:numPr>
          <w:ilvl w:val="0"/>
          <w:numId w:val="110"/>
        </w:numPr>
        <w:spacing w:before="0"/>
        <w:ind w:left="0" w:firstLine="0"/>
        <w:rPr>
          <w:rFonts w:ascii="Arial" w:hAnsi="Arial" w:cs="Arial"/>
          <w:sz w:val="24"/>
          <w:szCs w:val="24"/>
        </w:rPr>
      </w:pPr>
      <w:r w:rsidRPr="00D807D7">
        <w:rPr>
          <w:rFonts w:ascii="Arial" w:hAnsi="Arial" w:cs="Arial"/>
          <w:b/>
          <w:sz w:val="24"/>
          <w:szCs w:val="24"/>
        </w:rPr>
        <w:t>Переговоры по уточнению условий договора</w:t>
      </w:r>
      <w:r w:rsidRPr="00D807D7">
        <w:rPr>
          <w:rFonts w:ascii="Arial" w:hAnsi="Arial" w:cs="Arial"/>
          <w:sz w:val="24"/>
          <w:szCs w:val="24"/>
        </w:rPr>
        <w:t xml:space="preserve"> – процедура обсуждения с поставщиком условий договора, проводимая по инициативе Заказчика на стадии заключения договора и направленная на изменение (уточнение) условий договора на более выгодные для Заказчика.</w:t>
      </w:r>
    </w:p>
    <w:p w:rsidR="00B4443E" w:rsidRPr="00D807D7" w:rsidRDefault="00B4443E" w:rsidP="00EA45EE">
      <w:pPr>
        <w:pStyle w:val="afffff4"/>
        <w:numPr>
          <w:ilvl w:val="0"/>
          <w:numId w:val="110"/>
        </w:numPr>
        <w:spacing w:before="0"/>
        <w:ind w:left="0" w:firstLine="0"/>
        <w:rPr>
          <w:rFonts w:ascii="Arial" w:hAnsi="Arial" w:cs="Arial"/>
          <w:sz w:val="24"/>
          <w:szCs w:val="24"/>
        </w:rPr>
      </w:pPr>
      <w:r w:rsidRPr="00D807D7">
        <w:rPr>
          <w:rFonts w:ascii="Arial" w:hAnsi="Arial" w:cs="Arial"/>
          <w:b/>
          <w:sz w:val="24"/>
          <w:szCs w:val="24"/>
        </w:rPr>
        <w:t>Переторжка</w:t>
      </w:r>
      <w:r w:rsidRPr="00D807D7">
        <w:rPr>
          <w:rFonts w:ascii="Arial" w:hAnsi="Arial" w:cs="Arial"/>
          <w:sz w:val="24"/>
          <w:szCs w:val="24"/>
        </w:rPr>
        <w:t xml:space="preserve"> – дополнительный элемент закупки, представляющий собой процедуру подачи допущенными участниками уточненных предложений с целью повышения предпочтительности ранее поданных заявок.</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План закупки</w:t>
      </w:r>
      <w:r w:rsidRPr="00D807D7">
        <w:rPr>
          <w:rFonts w:eastAsia="SimSun" w:cs="Arial"/>
          <w:sz w:val="24"/>
          <w:szCs w:val="24"/>
          <w:lang w:val="ru-RU"/>
        </w:rPr>
        <w:t xml:space="preserve"> – разработанный Заказчиком и размещенный в единой информационной системе (часть 2 статьи 4 Федерального закона от 18 июля 2011 г. № 223-ФЗ «О закупках товаров, работ, услуг отдельными видами юридических лиц») в порядке, определенном законодательством РФ, </w:t>
      </w:r>
      <w:r w:rsidRPr="00D807D7">
        <w:rPr>
          <w:rFonts w:cs="Arial"/>
          <w:sz w:val="24"/>
          <w:szCs w:val="24"/>
          <w:shd w:val="clear" w:color="auto" w:fill="FFFFFF"/>
          <w:lang w:val="ru-RU"/>
        </w:rPr>
        <w:t>план закупки товаров, работ, услуг</w:t>
      </w:r>
      <w:r w:rsidRPr="00D807D7">
        <w:rPr>
          <w:rStyle w:val="apple-converted-space"/>
          <w:rFonts w:cs="Arial"/>
          <w:sz w:val="24"/>
          <w:szCs w:val="24"/>
          <w:shd w:val="clear" w:color="auto" w:fill="FFFFFF"/>
        </w:rPr>
        <w:t> </w:t>
      </w:r>
      <w:r w:rsidRPr="00D807D7">
        <w:rPr>
          <w:rFonts w:eastAsia="SimSun" w:cs="Arial"/>
          <w:sz w:val="24"/>
          <w:szCs w:val="24"/>
          <w:lang w:val="ru-RU"/>
        </w:rPr>
        <w:t xml:space="preserve"> на очередной финансовый год. </w:t>
      </w:r>
    </w:p>
    <w:p w:rsidR="00B4443E" w:rsidRDefault="00B4443E" w:rsidP="00EA45EE">
      <w:pPr>
        <w:pStyle w:val="afffff4"/>
        <w:numPr>
          <w:ilvl w:val="0"/>
          <w:numId w:val="110"/>
        </w:numPr>
        <w:spacing w:before="0"/>
        <w:ind w:left="0" w:firstLine="0"/>
        <w:rPr>
          <w:rFonts w:ascii="Arial" w:hAnsi="Arial" w:cs="Arial"/>
          <w:sz w:val="24"/>
          <w:szCs w:val="24"/>
        </w:rPr>
      </w:pPr>
      <w:r w:rsidRPr="00D807D7">
        <w:rPr>
          <w:rFonts w:ascii="Arial" w:hAnsi="Arial" w:cs="Arial"/>
          <w:b/>
          <w:sz w:val="24"/>
          <w:szCs w:val="24"/>
        </w:rPr>
        <w:t>Победитель</w:t>
      </w:r>
      <w:r w:rsidRPr="00D807D7">
        <w:rPr>
          <w:rFonts w:ascii="Arial" w:hAnsi="Arial" w:cs="Arial"/>
          <w:sz w:val="24"/>
          <w:szCs w:val="24"/>
        </w:rPr>
        <w:t xml:space="preserve"> – участник состоявшейся конкурентной закупки, заявка которого в установленном порядке признана наилучшей.</w:t>
      </w:r>
    </w:p>
    <w:p w:rsidR="00B4443E" w:rsidRPr="00066E8B" w:rsidRDefault="00B4443E" w:rsidP="00EA45EE">
      <w:pPr>
        <w:pStyle w:val="affffd"/>
        <w:numPr>
          <w:ilvl w:val="0"/>
          <w:numId w:val="110"/>
        </w:numPr>
        <w:ind w:left="0" w:firstLine="0"/>
        <w:jc w:val="both"/>
        <w:rPr>
          <w:rFonts w:cs="Arial"/>
          <w:sz w:val="24"/>
          <w:szCs w:val="24"/>
          <w:lang w:val="ru-RU"/>
        </w:rPr>
      </w:pPr>
      <w:r w:rsidRPr="00745A21">
        <w:rPr>
          <w:rFonts w:cs="Arial"/>
          <w:b/>
          <w:sz w:val="24"/>
          <w:szCs w:val="24"/>
          <w:lang w:val="ru-RU" w:eastAsia="ru-RU"/>
        </w:rPr>
        <w:t>Политические, экономические санкции</w:t>
      </w:r>
      <w:r w:rsidRPr="00745A21">
        <w:rPr>
          <w:rFonts w:cs="Arial"/>
          <w:sz w:val="24"/>
          <w:szCs w:val="24"/>
          <w:lang w:val="ru-RU" w:eastAsia="ru-RU"/>
        </w:rPr>
        <w:t xml:space="preserve"> - политические, экономические меры, введенные иностранным государством, совершающим недружественные действия в отношении Российской Федерации или российских юридических лиц, в отношении заказчика и (или) в отношении закупаемых заказчиком товаров, работ, услуг, в том числе путем создания политических, экономических ограничений (препятствий) и (или) угрозы политических, экономических ограничений (препятствий) для заказчика и (или) третьих лиц при осуществлении ими взаимодействия с заказчиком при проведении закупки товаров, работ, услуг и (или) исполнении договора, заключенного по результатам закупки.</w:t>
      </w:r>
    </w:p>
    <w:p w:rsidR="00B4443E" w:rsidRPr="00D807D7" w:rsidRDefault="00B4443E" w:rsidP="00EA45EE">
      <w:pPr>
        <w:pStyle w:val="afffff4"/>
        <w:numPr>
          <w:ilvl w:val="0"/>
          <w:numId w:val="110"/>
        </w:numPr>
        <w:spacing w:before="0"/>
        <w:ind w:left="0" w:firstLine="0"/>
        <w:rPr>
          <w:rFonts w:ascii="Arial" w:hAnsi="Arial" w:cs="Arial"/>
          <w:sz w:val="24"/>
          <w:szCs w:val="24"/>
        </w:rPr>
      </w:pPr>
      <w:r w:rsidRPr="00D807D7">
        <w:rPr>
          <w:rFonts w:ascii="Arial" w:hAnsi="Arial" w:cs="Arial"/>
          <w:b/>
          <w:sz w:val="24"/>
          <w:szCs w:val="24"/>
        </w:rPr>
        <w:t>Порядок оценки</w:t>
      </w:r>
      <w:r w:rsidRPr="00D807D7">
        <w:rPr>
          <w:rFonts w:ascii="Arial" w:hAnsi="Arial" w:cs="Arial"/>
          <w:sz w:val="24"/>
          <w:szCs w:val="24"/>
        </w:rPr>
        <w:t xml:space="preserve"> – установленные документацией о закупке правила, по которым производится оценка и сопоставление заявок.</w:t>
      </w:r>
    </w:p>
    <w:p w:rsidR="00B4443E" w:rsidRPr="00D807D7" w:rsidRDefault="00B4443E" w:rsidP="00EA45EE">
      <w:pPr>
        <w:pStyle w:val="afffff4"/>
        <w:numPr>
          <w:ilvl w:val="0"/>
          <w:numId w:val="110"/>
        </w:numPr>
        <w:spacing w:before="0"/>
        <w:ind w:left="0" w:firstLine="0"/>
        <w:rPr>
          <w:rFonts w:ascii="Arial" w:hAnsi="Arial" w:cs="Arial"/>
          <w:sz w:val="24"/>
          <w:szCs w:val="24"/>
        </w:rPr>
      </w:pPr>
      <w:r w:rsidRPr="00D807D7">
        <w:rPr>
          <w:rFonts w:ascii="Arial" w:hAnsi="Arial" w:cs="Arial"/>
          <w:b/>
          <w:sz w:val="24"/>
          <w:szCs w:val="24"/>
        </w:rPr>
        <w:t>Поставщик</w:t>
      </w:r>
      <w:r w:rsidRPr="00D807D7">
        <w:rPr>
          <w:rFonts w:ascii="Arial" w:hAnsi="Arial" w:cs="Arial"/>
          <w:sz w:val="24"/>
          <w:szCs w:val="24"/>
        </w:rPr>
        <w:t xml:space="preserve"> – любое юридическое или физическое лицо, в том числе индивидуальный предприниматель (а также объединение таких лиц).</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 xml:space="preserve">Поставщик/Подрядчик/Исполнитель </w:t>
      </w:r>
      <w:r w:rsidRPr="00D807D7">
        <w:rPr>
          <w:rFonts w:cs="Arial"/>
          <w:sz w:val="24"/>
          <w:szCs w:val="24"/>
          <w:lang w:val="ru-RU"/>
        </w:rPr>
        <w:t>–</w:t>
      </w:r>
      <w:r w:rsidRPr="00D807D7">
        <w:rPr>
          <w:rFonts w:eastAsia="SimSun" w:cs="Arial"/>
          <w:sz w:val="24"/>
          <w:szCs w:val="24"/>
          <w:lang w:val="ru-RU"/>
        </w:rPr>
        <w:t xml:space="preserve"> любое юридическое или физическое лицо (в том числе индивидуальный предприниматель) или несколько лиц, выступающих совместно, заключившее с Заказчиком договор на поставку товаров (выполнение работ, оказание услуг) по результатам соответствующей процедуры закупки. </w:t>
      </w:r>
    </w:p>
    <w:p w:rsidR="00B4443E" w:rsidRPr="00D807D7" w:rsidRDefault="00B4443E" w:rsidP="00EA45EE">
      <w:pPr>
        <w:pStyle w:val="affffd"/>
        <w:numPr>
          <w:ilvl w:val="0"/>
          <w:numId w:val="110"/>
        </w:numPr>
        <w:shd w:val="clear" w:color="auto" w:fill="FFFFFF"/>
        <w:ind w:left="0" w:firstLine="0"/>
        <w:jc w:val="both"/>
        <w:rPr>
          <w:rFonts w:eastAsia="SimSun" w:cs="Arial"/>
          <w:sz w:val="24"/>
          <w:szCs w:val="24"/>
          <w:lang w:val="ru-RU"/>
        </w:rPr>
      </w:pPr>
      <w:r w:rsidRPr="00D807D7">
        <w:rPr>
          <w:rFonts w:cs="Arial"/>
          <w:b/>
          <w:sz w:val="24"/>
          <w:szCs w:val="24"/>
          <w:shd w:val="clear" w:color="auto" w:fill="FFFFFF"/>
          <w:lang w:val="ru-RU"/>
        </w:rPr>
        <w:t xml:space="preserve">Предварительный квалификационный отбор (ПКО) </w:t>
      </w:r>
      <w:r w:rsidRPr="00D807D7">
        <w:rPr>
          <w:rFonts w:cs="Arial"/>
          <w:sz w:val="24"/>
          <w:szCs w:val="24"/>
          <w:lang w:val="ru-RU"/>
        </w:rPr>
        <w:t xml:space="preserve">– процедура, которую проводит Заказчик с целью определения квалифицированных поставщиков (подрядчиков, исполнителей) для дальнейшего их участия в последующих закупках либо </w:t>
      </w:r>
      <w:r w:rsidRPr="00D807D7">
        <w:rPr>
          <w:rFonts w:eastAsia="SimSun" w:cs="Arial"/>
          <w:sz w:val="24"/>
          <w:szCs w:val="24"/>
          <w:lang w:val="ru-RU"/>
        </w:rPr>
        <w:t>может использовать результаты такого отбора для заключения рамочных договоров.</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 xml:space="preserve">Продукция </w:t>
      </w:r>
      <w:r w:rsidRPr="00D807D7">
        <w:rPr>
          <w:rFonts w:cs="Arial"/>
          <w:sz w:val="24"/>
          <w:szCs w:val="24"/>
          <w:lang w:val="ru-RU"/>
        </w:rPr>
        <w:t>–</w:t>
      </w:r>
      <w:r w:rsidRPr="00D807D7">
        <w:rPr>
          <w:rFonts w:eastAsia="SimSun" w:cs="Arial"/>
          <w:sz w:val="24"/>
          <w:szCs w:val="24"/>
          <w:lang w:val="ru-RU"/>
        </w:rPr>
        <w:t xml:space="preserve"> товары, работы, услуги, в приобретении которых заинтересован Заказчик, и для приобретения, которых он осуществляет соответствующую закупку.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Производитель продукции</w:t>
      </w:r>
      <w:r w:rsidRPr="00D807D7">
        <w:rPr>
          <w:rFonts w:eastAsia="SimSun" w:cs="Arial"/>
          <w:sz w:val="24"/>
          <w:szCs w:val="24"/>
          <w:lang w:val="ru-RU"/>
        </w:rPr>
        <w:t xml:space="preserve"> – организация, которая самостоятельно либо с привлечением третьих лиц изготовила продукцию (товары, работы, услуги) или подвергла ее окончательной переработке, обработке, сборке, в результате чего ей приданы те потребительские качества, которые необходимы для ее использования.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 xml:space="preserve">Процедура закупки </w:t>
      </w:r>
      <w:r w:rsidRPr="00D807D7">
        <w:rPr>
          <w:rFonts w:cs="Arial"/>
          <w:sz w:val="24"/>
          <w:szCs w:val="24"/>
          <w:lang w:val="ru-RU"/>
        </w:rPr>
        <w:t>–</w:t>
      </w:r>
      <w:r w:rsidRPr="00D807D7">
        <w:rPr>
          <w:rFonts w:eastAsia="SimSun" w:cs="Arial"/>
          <w:sz w:val="24"/>
          <w:szCs w:val="24"/>
          <w:lang w:val="ru-RU"/>
        </w:rPr>
        <w:t xml:space="preserve"> предусмотренная настоящим Положением последовательность действий, применяемая при размещении заказа на поставку товаров, выполнение работ, оказание услуг.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Рамочный договор</w:t>
      </w:r>
      <w:r w:rsidRPr="00D807D7">
        <w:rPr>
          <w:rFonts w:cs="Arial"/>
          <w:sz w:val="24"/>
          <w:szCs w:val="24"/>
          <w:lang w:val="ru-RU"/>
        </w:rPr>
        <w:t xml:space="preserve">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или иным образом на основании либо во исполнение рамочного договора.</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Ранжирование заявок</w:t>
      </w:r>
      <w:r w:rsidRPr="00D807D7">
        <w:rPr>
          <w:rFonts w:cs="Arial"/>
          <w:sz w:val="24"/>
          <w:szCs w:val="24"/>
          <w:lang w:val="ru-RU"/>
        </w:rPr>
        <w:t xml:space="preserve"> – процесс расстановки заявок по местам в порядке убывания степени их предпочтительности (наиболее предпочтительная заявка занимает первое место).</w:t>
      </w:r>
    </w:p>
    <w:p w:rsidR="00B4443E" w:rsidRPr="00D807D7" w:rsidRDefault="00B4443E" w:rsidP="00EA45EE">
      <w:pPr>
        <w:pStyle w:val="affffd"/>
        <w:numPr>
          <w:ilvl w:val="0"/>
          <w:numId w:val="110"/>
        </w:numPr>
        <w:ind w:left="0" w:firstLine="0"/>
        <w:jc w:val="both"/>
        <w:rPr>
          <w:rFonts w:eastAsia="SimSun" w:cs="Arial"/>
          <w:sz w:val="24"/>
          <w:szCs w:val="24"/>
          <w:lang w:val="ru-RU"/>
        </w:rPr>
      </w:pPr>
      <w:r w:rsidRPr="00D807D7">
        <w:rPr>
          <w:rFonts w:eastAsia="SimSun" w:cs="Arial"/>
          <w:b/>
          <w:bCs/>
          <w:sz w:val="24"/>
          <w:szCs w:val="24"/>
          <w:lang w:val="ru-RU"/>
        </w:rPr>
        <w:t>Реестр недобросовестных поставщиков</w:t>
      </w:r>
      <w:r w:rsidRPr="00D807D7">
        <w:rPr>
          <w:rFonts w:eastAsia="SimSun" w:cs="Arial"/>
          <w:sz w:val="24"/>
          <w:szCs w:val="24"/>
          <w:lang w:val="ru-RU"/>
        </w:rPr>
        <w:t xml:space="preserve"> – реестр, ведение которого осуществляется федеральным органом исполнительной власти, уполномоченным Правительством Российской Федерации, в единой информационной системе в соответствии с требованиями Федерального закона от 18 июля 2011 г. № 223-ФЗ «О закупках товаров, работ, услуг отдельными видами юридических лиц». Реестр недобросовестных поставщиков включает информацию о поставщиках, уклонившихся от заключения договора, от представления обеспечения исполнения договора, если таковое требовалось документацией процедуры закупки, а также о поставщиках, договоры с которыми расторгнуты по решению суда или по соглашению сторон в связи с существенным нарушением ими условий договоров. </w:t>
      </w:r>
    </w:p>
    <w:p w:rsidR="00B4443E" w:rsidRPr="00D807D7" w:rsidRDefault="00B4443E" w:rsidP="00EA45EE">
      <w:pPr>
        <w:pStyle w:val="afffff1"/>
        <w:numPr>
          <w:ilvl w:val="0"/>
          <w:numId w:val="110"/>
        </w:numPr>
        <w:tabs>
          <w:tab w:val="left" w:pos="540"/>
        </w:tabs>
        <w:ind w:left="0" w:firstLine="0"/>
        <w:jc w:val="both"/>
        <w:rPr>
          <w:rFonts w:ascii="Arial" w:eastAsia="SimSun" w:hAnsi="Arial" w:cs="Arial"/>
          <w:bCs/>
          <w:lang w:eastAsia="de-DE"/>
        </w:rPr>
      </w:pPr>
      <w:r w:rsidRPr="00D807D7">
        <w:rPr>
          <w:rFonts w:ascii="Arial" w:eastAsia="SimSun" w:hAnsi="Arial" w:cs="Arial"/>
          <w:b/>
          <w:bCs/>
          <w:lang w:eastAsia="de-DE"/>
        </w:rPr>
        <w:t>Сайт Заказчика</w:t>
      </w:r>
      <w:r w:rsidRPr="00D807D7">
        <w:rPr>
          <w:rFonts w:ascii="Arial" w:hAnsi="Arial" w:cs="Arial"/>
        </w:rPr>
        <w:t>–</w:t>
      </w:r>
      <w:r w:rsidRPr="00D807D7">
        <w:rPr>
          <w:rFonts w:ascii="Arial" w:eastAsia="SimSun" w:hAnsi="Arial" w:cs="Arial"/>
          <w:bCs/>
          <w:lang w:eastAsia="de-DE"/>
        </w:rPr>
        <w:t xml:space="preserve">сайт АО «Авиакомпания «Якутия» в информационно-телекоммуникационной сети «Интернет» </w:t>
      </w:r>
      <w:r w:rsidRPr="00D807D7">
        <w:rPr>
          <w:rFonts w:ascii="Arial" w:eastAsia="SimSun" w:hAnsi="Arial" w:cs="Arial"/>
          <w:bCs/>
          <w:u w:val="single"/>
          <w:lang w:eastAsia="de-DE"/>
        </w:rPr>
        <w:t>www.уakutiа.аего</w:t>
      </w:r>
      <w:r w:rsidRPr="00D807D7">
        <w:rPr>
          <w:rFonts w:ascii="Arial" w:eastAsia="SimSun" w:hAnsi="Arial" w:cs="Arial"/>
          <w:bCs/>
          <w:lang w:eastAsia="de-DE"/>
        </w:rPr>
        <w:t>, сайт дочерних обществ.</w:t>
      </w:r>
    </w:p>
    <w:p w:rsidR="00B4443E" w:rsidRPr="00D807D7" w:rsidRDefault="00B4443E" w:rsidP="00EA45EE">
      <w:pPr>
        <w:pStyle w:val="affffd"/>
        <w:numPr>
          <w:ilvl w:val="0"/>
          <w:numId w:val="110"/>
        </w:numPr>
        <w:ind w:left="0" w:firstLine="0"/>
        <w:jc w:val="both"/>
        <w:rPr>
          <w:rFonts w:eastAsia="SimSun" w:cs="Arial"/>
          <w:b/>
          <w:sz w:val="24"/>
          <w:szCs w:val="24"/>
          <w:lang w:val="ru-RU"/>
        </w:rPr>
      </w:pPr>
      <w:bookmarkStart w:id="44" w:name="_Toc10015343"/>
      <w:r w:rsidRPr="00D807D7">
        <w:rPr>
          <w:rFonts w:cs="Arial"/>
          <w:b/>
          <w:sz w:val="24"/>
          <w:szCs w:val="24"/>
          <w:lang w:val="en-US"/>
        </w:rPr>
        <w:t>C</w:t>
      </w:r>
      <w:r w:rsidRPr="00D807D7">
        <w:rPr>
          <w:rFonts w:cs="Arial"/>
          <w:b/>
          <w:sz w:val="24"/>
          <w:szCs w:val="24"/>
          <w:lang w:val="ru-RU"/>
        </w:rPr>
        <w:t>бор технико-коммерческих предложений (далее – сбор ТКП) –</w:t>
      </w:r>
      <w:r w:rsidRPr="00D807D7">
        <w:rPr>
          <w:rFonts w:cs="Arial"/>
          <w:sz w:val="24"/>
          <w:szCs w:val="24"/>
          <w:lang w:val="ru-RU"/>
        </w:rPr>
        <w:t xml:space="preserve"> является неконкурентной закупкой, предусматривающей наличие конкурентной среды, проводится с использованием следующих этапов: подача предложений, рассмотрение и оценка предложений, заключение договора по результатам проведения сбора ТКП.</w:t>
      </w:r>
      <w:bookmarkEnd w:id="44"/>
    </w:p>
    <w:p w:rsidR="00B4443E" w:rsidRPr="00D807D7" w:rsidRDefault="00B4443E" w:rsidP="00EA45EE">
      <w:pPr>
        <w:pStyle w:val="affffd"/>
        <w:numPr>
          <w:ilvl w:val="0"/>
          <w:numId w:val="110"/>
        </w:numPr>
        <w:ind w:left="0" w:firstLine="0"/>
        <w:jc w:val="both"/>
        <w:rPr>
          <w:rFonts w:cs="Arial"/>
          <w:b/>
          <w:sz w:val="24"/>
          <w:szCs w:val="24"/>
          <w:lang w:val="ru-RU"/>
        </w:rPr>
      </w:pPr>
      <w:r w:rsidRPr="00D807D7">
        <w:rPr>
          <w:rFonts w:cs="Arial"/>
          <w:b/>
          <w:sz w:val="24"/>
          <w:szCs w:val="24"/>
          <w:lang w:val="ru-RU"/>
        </w:rPr>
        <w:t xml:space="preserve">Список недобросовестных поставщиков </w:t>
      </w:r>
      <w:r w:rsidRPr="00D807D7">
        <w:rPr>
          <w:rFonts w:cs="Arial"/>
          <w:sz w:val="24"/>
          <w:szCs w:val="24"/>
          <w:lang w:val="ru-RU"/>
        </w:rPr>
        <w:t>– ведущийся в соответствии с ВНД перечень участников, победителей, контрагентов, допустивших доказанные нарушения в процессе закупочной деятельности.</w:t>
      </w:r>
    </w:p>
    <w:p w:rsidR="00B4443E" w:rsidRPr="00D807D7" w:rsidRDefault="00B4443E" w:rsidP="00EA45EE">
      <w:pPr>
        <w:pStyle w:val="affffd"/>
        <w:numPr>
          <w:ilvl w:val="0"/>
          <w:numId w:val="110"/>
        </w:numPr>
        <w:ind w:left="0" w:firstLine="0"/>
        <w:jc w:val="both"/>
        <w:rPr>
          <w:rFonts w:eastAsia="SimSun" w:cs="Arial"/>
          <w:sz w:val="24"/>
          <w:szCs w:val="24"/>
          <w:lang w:val="ru-RU"/>
        </w:rPr>
      </w:pPr>
      <w:r w:rsidRPr="00D807D7">
        <w:rPr>
          <w:rFonts w:eastAsia="SimSun" w:cs="Arial"/>
          <w:b/>
          <w:bCs/>
          <w:sz w:val="24"/>
          <w:szCs w:val="24"/>
          <w:lang w:val="ru-RU"/>
        </w:rPr>
        <w:t xml:space="preserve">Способ закупки </w:t>
      </w:r>
      <w:r w:rsidRPr="00D807D7">
        <w:rPr>
          <w:rFonts w:cs="Arial"/>
          <w:sz w:val="24"/>
          <w:szCs w:val="24"/>
          <w:lang w:val="ru-RU"/>
        </w:rPr>
        <w:t>–</w:t>
      </w:r>
      <w:r w:rsidRPr="00D807D7">
        <w:rPr>
          <w:rFonts w:eastAsia="SimSun" w:cs="Arial"/>
          <w:sz w:val="24"/>
          <w:szCs w:val="24"/>
          <w:lang w:val="ru-RU"/>
        </w:rPr>
        <w:t xml:space="preserve"> регламентированные настоящим Положением и документацией о закупке действия, предписанные к безусловному выполнению при осуществлении процедуры закупки.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 xml:space="preserve">Структурное подразделение </w:t>
      </w:r>
      <w:r w:rsidRPr="00D807D7">
        <w:rPr>
          <w:rFonts w:cs="Arial"/>
          <w:sz w:val="24"/>
          <w:szCs w:val="24"/>
          <w:lang w:val="ru-RU"/>
        </w:rPr>
        <w:t>–</w:t>
      </w:r>
      <w:r w:rsidRPr="00D807D7">
        <w:rPr>
          <w:rFonts w:eastAsia="SimSun" w:cs="Arial"/>
          <w:sz w:val="24"/>
          <w:szCs w:val="24"/>
          <w:lang w:val="ru-RU"/>
        </w:rPr>
        <w:t xml:space="preserve"> выделенная в организационной структуре Заказчика группа работников, выполняющая определенные функции и задачи, в соответствии с внутренним документом о структурном подразделении.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Субъекты малого и среднего предпринимательства</w:t>
      </w:r>
      <w:r w:rsidRPr="00D807D7">
        <w:rPr>
          <w:rFonts w:cs="Arial"/>
          <w:sz w:val="24"/>
          <w:szCs w:val="24"/>
          <w:lang w:val="ru-RU"/>
        </w:rPr>
        <w:t xml:space="preserve"> – хозяйствующие субъекты (юридические лица и индивидуальные предприниматели), отнесенные в соответствии с условиями, установленными Законом</w:t>
      </w:r>
      <w:r w:rsidRPr="00D807D7">
        <w:rPr>
          <w:rFonts w:cs="Arial"/>
          <w:sz w:val="24"/>
          <w:szCs w:val="24"/>
        </w:rPr>
        <w:t> </w:t>
      </w:r>
      <w:r w:rsidRPr="00D807D7">
        <w:rPr>
          <w:rFonts w:cs="Arial"/>
          <w:sz w:val="24"/>
          <w:szCs w:val="24"/>
          <w:lang w:val="ru-RU"/>
        </w:rPr>
        <w:t>209-ФЗ, к малым предприятиям, в том числе к микропредприятиям и средним предприятиям.</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Тендер</w:t>
      </w:r>
      <w:r w:rsidRPr="00D807D7">
        <w:rPr>
          <w:rFonts w:cs="Arial"/>
          <w:sz w:val="24"/>
          <w:szCs w:val="24"/>
          <w:lang w:val="ru-RU"/>
        </w:rPr>
        <w:t xml:space="preserve"> – не являющийся торгами способ конкурентной закупки,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4443E" w:rsidRPr="00D807D7" w:rsidRDefault="00B4443E" w:rsidP="00EA45EE">
      <w:pPr>
        <w:pStyle w:val="affffd"/>
        <w:numPr>
          <w:ilvl w:val="0"/>
          <w:numId w:val="110"/>
        </w:numPr>
        <w:ind w:left="0" w:firstLine="0"/>
        <w:jc w:val="both"/>
        <w:rPr>
          <w:rFonts w:cs="Arial"/>
          <w:bCs/>
          <w:sz w:val="24"/>
          <w:szCs w:val="24"/>
          <w:lang w:val="ru-RU"/>
        </w:rPr>
      </w:pPr>
      <w:r w:rsidRPr="00D807D7">
        <w:rPr>
          <w:rFonts w:cs="Arial"/>
          <w:b/>
          <w:bCs/>
          <w:sz w:val="24"/>
          <w:szCs w:val="24"/>
          <w:lang w:val="ru-RU"/>
        </w:rPr>
        <w:t>Торги</w:t>
      </w:r>
      <w:r w:rsidRPr="00D807D7">
        <w:rPr>
          <w:rFonts w:cs="Arial"/>
          <w:sz w:val="24"/>
          <w:szCs w:val="24"/>
          <w:lang w:val="ru-RU"/>
        </w:rPr>
        <w:t xml:space="preserve"> – закупка, проводимая способом конкурса, аукциона, запроса предложений или запроса котировок с учетом норм ст.</w:t>
      </w:r>
      <w:r w:rsidRPr="00D807D7">
        <w:rPr>
          <w:rFonts w:cs="Arial"/>
          <w:sz w:val="24"/>
          <w:szCs w:val="24"/>
        </w:rPr>
        <w:t> </w:t>
      </w:r>
      <w:r w:rsidRPr="00D807D7">
        <w:rPr>
          <w:rFonts w:cs="Arial"/>
          <w:sz w:val="24"/>
          <w:szCs w:val="24"/>
          <w:lang w:val="ru-RU"/>
        </w:rPr>
        <w:t>447 – 448 Гражданского кодекса Российской Федерации.</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Участник процедуры закупки</w:t>
      </w:r>
      <w:r w:rsidRPr="00D807D7">
        <w:rPr>
          <w:rFonts w:eastAsia="SimSun" w:cs="Arial"/>
          <w:sz w:val="24"/>
          <w:szCs w:val="24"/>
          <w:lang w:val="ru-RU"/>
        </w:rPr>
        <w:t xml:space="preserve"> –</w:t>
      </w:r>
      <w:r w:rsidRPr="00D807D7">
        <w:rPr>
          <w:rFonts w:cs="Arial"/>
          <w:sz w:val="24"/>
          <w:szCs w:val="24"/>
          <w:lang w:val="ru-RU"/>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w:t>
      </w:r>
      <w:r w:rsidRPr="00D807D7">
        <w:rPr>
          <w:rFonts w:eastAsia="SimSun" w:cs="Arial"/>
          <w:sz w:val="24"/>
          <w:szCs w:val="24"/>
          <w:lang w:val="ru-RU"/>
        </w:rPr>
        <w:t xml:space="preserve">настоящим </w:t>
      </w:r>
      <w:r w:rsidRPr="00D807D7">
        <w:rPr>
          <w:rFonts w:cs="Arial"/>
          <w:sz w:val="24"/>
          <w:szCs w:val="24"/>
          <w:lang w:val="ru-RU"/>
        </w:rPr>
        <w:t>Положением о закупках.</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sz w:val="24"/>
          <w:szCs w:val="24"/>
          <w:lang w:val="ru-RU"/>
        </w:rPr>
        <w:t>Форма закупки</w:t>
      </w:r>
      <w:r w:rsidRPr="00D807D7">
        <w:rPr>
          <w:rFonts w:cs="Arial"/>
          <w:sz w:val="24"/>
          <w:szCs w:val="24"/>
          <w:lang w:val="ru-RU"/>
        </w:rPr>
        <w:t xml:space="preserve"> – разновидность процедуры закупки, предусмотренная Положением.</w:t>
      </w:r>
    </w:p>
    <w:p w:rsidR="00B4443E" w:rsidRPr="00D807D7" w:rsidRDefault="00B4443E" w:rsidP="00EA45EE">
      <w:pPr>
        <w:pStyle w:val="affffd"/>
        <w:numPr>
          <w:ilvl w:val="0"/>
          <w:numId w:val="110"/>
        </w:numPr>
        <w:ind w:left="0" w:firstLine="0"/>
        <w:jc w:val="both"/>
        <w:rPr>
          <w:rFonts w:cs="Arial"/>
          <w:b/>
          <w:sz w:val="24"/>
          <w:szCs w:val="24"/>
          <w:lang w:val="ru-RU"/>
        </w:rPr>
      </w:pPr>
      <w:r w:rsidRPr="00D807D7">
        <w:rPr>
          <w:rFonts w:cs="Arial"/>
          <w:b/>
          <w:sz w:val="24"/>
          <w:szCs w:val="24"/>
          <w:lang w:val="ru-RU"/>
        </w:rPr>
        <w:t>Эксперт</w:t>
      </w:r>
      <w:r w:rsidRPr="00D807D7">
        <w:rPr>
          <w:rFonts w:cs="Arial"/>
          <w:sz w:val="24"/>
          <w:szCs w:val="24"/>
          <w:lang w:val="ru-RU"/>
        </w:rPr>
        <w:t xml:space="preserve"> – лицо, обладающее специальными знаниями и опытом в областях, относящихся к предмету закупки, и привлекаемое для их использования в рамках закупки.</w:t>
      </w:r>
    </w:p>
    <w:p w:rsidR="00B4443E" w:rsidRPr="00D807D7" w:rsidRDefault="00B4443E" w:rsidP="00EA45EE">
      <w:pPr>
        <w:pStyle w:val="affffd"/>
        <w:numPr>
          <w:ilvl w:val="0"/>
          <w:numId w:val="110"/>
        </w:numPr>
        <w:ind w:left="0" w:firstLine="0"/>
        <w:jc w:val="both"/>
        <w:rPr>
          <w:rFonts w:eastAsia="SimSun" w:cs="Arial"/>
          <w:sz w:val="24"/>
          <w:szCs w:val="24"/>
          <w:lang w:val="ru-RU"/>
        </w:rPr>
      </w:pPr>
      <w:r w:rsidRPr="00D807D7">
        <w:rPr>
          <w:rFonts w:eastAsia="SimSun" w:cs="Arial"/>
          <w:b/>
          <w:sz w:val="24"/>
          <w:szCs w:val="24"/>
          <w:lang w:val="ru-RU"/>
        </w:rPr>
        <w:t>Электронная подпись (ЭП)</w:t>
      </w:r>
      <w:r w:rsidRPr="00D807D7">
        <w:rPr>
          <w:rFonts w:eastAsia="SimSun" w:cs="Arial"/>
          <w:sz w:val="24"/>
          <w:szCs w:val="24"/>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eastAsia="SimSun" w:cs="Arial"/>
          <w:b/>
          <w:bCs/>
          <w:sz w:val="24"/>
          <w:szCs w:val="24"/>
          <w:lang w:val="ru-RU"/>
        </w:rPr>
        <w:t xml:space="preserve">Электронная торговая площадка </w:t>
      </w:r>
      <w:r w:rsidRPr="00D807D7">
        <w:rPr>
          <w:rFonts w:cs="Arial"/>
          <w:sz w:val="24"/>
          <w:szCs w:val="24"/>
          <w:lang w:val="ru-RU"/>
        </w:rPr>
        <w:t>–</w:t>
      </w:r>
      <w:r w:rsidRPr="00D807D7">
        <w:rPr>
          <w:rFonts w:eastAsia="SimSun" w:cs="Arial"/>
          <w:sz w:val="24"/>
          <w:szCs w:val="24"/>
          <w:lang w:val="ru-RU"/>
        </w:rPr>
        <w:t xml:space="preserve"> программно-аппаратный комплекс оператора электронной площадки, разработанный в соответствии с требованиями действующего законодательства, обеспечивающий проведение процедур закупки в электронной форме, с использованием информационно-телекоммуникационной сети «Интернет». </w:t>
      </w:r>
    </w:p>
    <w:p w:rsidR="00B4443E" w:rsidRPr="00D807D7" w:rsidRDefault="00B4443E" w:rsidP="00EA45EE">
      <w:pPr>
        <w:pStyle w:val="affffd"/>
        <w:numPr>
          <w:ilvl w:val="0"/>
          <w:numId w:val="110"/>
        </w:numPr>
        <w:ind w:left="0" w:firstLine="0"/>
        <w:jc w:val="both"/>
        <w:rPr>
          <w:rFonts w:eastAsia="SimSun" w:cs="Arial"/>
          <w:sz w:val="24"/>
          <w:szCs w:val="24"/>
          <w:lang w:val="ru-RU"/>
        </w:rPr>
      </w:pPr>
      <w:r w:rsidRPr="00D807D7">
        <w:rPr>
          <w:rFonts w:eastAsia="SimSun" w:cs="Arial"/>
          <w:b/>
          <w:bCs/>
          <w:sz w:val="24"/>
          <w:szCs w:val="24"/>
          <w:lang w:val="ru-RU"/>
        </w:rPr>
        <w:t>Электронные торги</w:t>
      </w:r>
      <w:r w:rsidRPr="00D807D7">
        <w:rPr>
          <w:rFonts w:eastAsia="SimSun" w:cs="Arial"/>
          <w:sz w:val="24"/>
          <w:szCs w:val="24"/>
          <w:lang w:val="ru-RU"/>
        </w:rPr>
        <w:t xml:space="preserve"> – процедура закупки одним из способов, предусмотренных настоящим Положением, осуществляемая на электронной торговой площадке. </w:t>
      </w:r>
    </w:p>
    <w:p w:rsidR="00B4443E" w:rsidRPr="00D807D7" w:rsidRDefault="00B4443E" w:rsidP="00EA45EE">
      <w:pPr>
        <w:pStyle w:val="affffd"/>
        <w:numPr>
          <w:ilvl w:val="0"/>
          <w:numId w:val="110"/>
        </w:numPr>
        <w:ind w:left="0" w:firstLine="0"/>
        <w:jc w:val="both"/>
        <w:rPr>
          <w:rFonts w:cs="Arial"/>
          <w:sz w:val="24"/>
          <w:szCs w:val="24"/>
          <w:lang w:val="ru-RU"/>
        </w:rPr>
      </w:pPr>
      <w:r w:rsidRPr="00D807D7">
        <w:rPr>
          <w:rFonts w:cs="Arial"/>
          <w:b/>
          <w:bCs/>
          <w:sz w:val="24"/>
          <w:szCs w:val="24"/>
          <w:lang w:val="ru-RU"/>
        </w:rPr>
        <w:t xml:space="preserve">Электронный документ </w:t>
      </w:r>
      <w:r w:rsidRPr="00D807D7">
        <w:rPr>
          <w:rFonts w:cs="Arial"/>
          <w:sz w:val="24"/>
          <w:szCs w:val="24"/>
          <w:lang w:val="ru-RU"/>
        </w:rPr>
        <w:t>– информация (текст, таблица, изображение, звукозапись, и т.д.), представленная в электронном виде, в соответствии с требованиями формата для данного вида информации, подписанная электронной подписью.</w:t>
      </w:r>
    </w:p>
    <w:p w:rsidR="00B4443E" w:rsidRPr="00D807D7" w:rsidRDefault="00B4443E" w:rsidP="00EA45EE">
      <w:pPr>
        <w:pStyle w:val="affffd"/>
        <w:numPr>
          <w:ilvl w:val="0"/>
          <w:numId w:val="110"/>
        </w:numPr>
        <w:ind w:left="0" w:firstLine="0"/>
        <w:jc w:val="both"/>
        <w:rPr>
          <w:rFonts w:cs="Arial"/>
          <w:b/>
          <w:bCs/>
          <w:sz w:val="24"/>
          <w:szCs w:val="24"/>
          <w:lang w:val="ru-RU"/>
        </w:rPr>
        <w:sectPr w:rsidR="00B4443E" w:rsidRPr="00D807D7" w:rsidSect="004008AE">
          <w:headerReference w:type="default" r:id="rId14"/>
          <w:pgSz w:w="11906" w:h="16838"/>
          <w:pgMar w:top="851" w:right="849" w:bottom="851" w:left="1418" w:header="397" w:footer="397" w:gutter="0"/>
          <w:cols w:space="708"/>
          <w:docGrid w:linePitch="360"/>
        </w:sectPr>
      </w:pPr>
      <w:r w:rsidRPr="00D807D7">
        <w:rPr>
          <w:rFonts w:cs="Arial"/>
          <w:b/>
          <w:bCs/>
          <w:sz w:val="24"/>
          <w:szCs w:val="24"/>
          <w:lang w:val="ru-RU"/>
        </w:rPr>
        <w:t xml:space="preserve">Электронный магазин </w:t>
      </w:r>
      <w:r w:rsidRPr="00D807D7">
        <w:rPr>
          <w:rFonts w:cs="Arial"/>
          <w:bCs/>
          <w:sz w:val="24"/>
          <w:szCs w:val="24"/>
          <w:lang w:val="ru-RU"/>
        </w:rPr>
        <w:t>– неконкурентный электронный способ закупки у субъектов малого и среднего предпринимательства и самозанятых на электронной площадке.</w:t>
      </w:r>
    </w:p>
    <w:p w:rsidR="00B4443E" w:rsidRPr="00D807D7" w:rsidRDefault="00B4443E" w:rsidP="00B4443E">
      <w:pPr>
        <w:ind w:firstLine="709"/>
        <w:jc w:val="both"/>
        <w:rPr>
          <w:rFonts w:cs="Arial"/>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both"/>
        <w:rPr>
          <w:rFonts w:eastAsia="SimSun" w:cs="Arial"/>
          <w:b/>
          <w:bCs/>
          <w:sz w:val="24"/>
          <w:szCs w:val="24"/>
          <w:lang w:val="ru-RU"/>
        </w:rPr>
      </w:pPr>
    </w:p>
    <w:p w:rsidR="00B4443E" w:rsidRPr="00D807D7" w:rsidRDefault="00B4443E" w:rsidP="00B4443E">
      <w:pPr>
        <w:ind w:firstLine="709"/>
        <w:jc w:val="center"/>
        <w:rPr>
          <w:rFonts w:eastAsia="SimSun" w:cs="Arial"/>
          <w:b/>
          <w:bCs/>
          <w:sz w:val="24"/>
          <w:szCs w:val="24"/>
          <w:lang w:val="ru-RU"/>
        </w:rPr>
        <w:sectPr w:rsidR="00B4443E" w:rsidRPr="00D807D7" w:rsidSect="004008AE">
          <w:headerReference w:type="default" r:id="rId15"/>
          <w:pgSz w:w="11906" w:h="16838"/>
          <w:pgMar w:top="851" w:right="849" w:bottom="851" w:left="1418" w:header="397" w:footer="397" w:gutter="0"/>
          <w:cols w:space="708"/>
          <w:docGrid w:linePitch="360"/>
        </w:sectPr>
      </w:pPr>
      <w:r w:rsidRPr="00D807D7">
        <w:rPr>
          <w:rFonts w:eastAsia="SimSun" w:cs="Arial"/>
          <w:b/>
          <w:bCs/>
          <w:sz w:val="24"/>
          <w:szCs w:val="24"/>
          <w:lang w:val="ru-RU"/>
        </w:rPr>
        <w:t>СТРАНИЦА НАМЕРЕННО ОСТАВЛЕНА ПУСТОЙ</w:t>
      </w:r>
    </w:p>
    <w:p w:rsidR="00B4443E" w:rsidRPr="00D807D7" w:rsidRDefault="00B4443E" w:rsidP="00B4443E">
      <w:pPr>
        <w:pStyle w:val="1"/>
        <w:numPr>
          <w:ilvl w:val="0"/>
          <w:numId w:val="0"/>
        </w:numPr>
        <w:spacing w:before="0" w:after="0"/>
        <w:ind w:firstLine="709"/>
        <w:jc w:val="center"/>
        <w:rPr>
          <w:rFonts w:eastAsia="SimSun"/>
          <w:szCs w:val="24"/>
          <w:lang w:val="ru-RU"/>
        </w:rPr>
      </w:pPr>
      <w:bookmarkStart w:id="45" w:name="_Toc430767971"/>
      <w:bookmarkStart w:id="46" w:name="_Toc431547749"/>
      <w:bookmarkStart w:id="47" w:name="_Toc10015344"/>
      <w:bookmarkStart w:id="48" w:name="_Toc145493479"/>
      <w:r w:rsidRPr="00D807D7">
        <w:rPr>
          <w:rFonts w:eastAsia="SimSun"/>
          <w:szCs w:val="24"/>
          <w:lang w:val="ru-RU"/>
        </w:rPr>
        <w:t>Раздел 1. Общие положения</w:t>
      </w:r>
      <w:bookmarkEnd w:id="45"/>
      <w:bookmarkEnd w:id="46"/>
      <w:bookmarkEnd w:id="47"/>
      <w:bookmarkEnd w:id="48"/>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pStyle w:val="22"/>
        <w:numPr>
          <w:ilvl w:val="0"/>
          <w:numId w:val="0"/>
        </w:numPr>
        <w:tabs>
          <w:tab w:val="left" w:pos="0"/>
        </w:tabs>
        <w:spacing w:before="0" w:after="0"/>
        <w:ind w:firstLine="709"/>
        <w:jc w:val="both"/>
        <w:rPr>
          <w:bCs w:val="0"/>
          <w:sz w:val="24"/>
          <w:szCs w:val="24"/>
          <w:lang w:val="ru-RU"/>
        </w:rPr>
      </w:pPr>
      <w:bookmarkStart w:id="49" w:name="_Toc430767972"/>
      <w:bookmarkStart w:id="50" w:name="_Toc431547750"/>
      <w:bookmarkStart w:id="51" w:name="_Toc10015345"/>
      <w:bookmarkStart w:id="52" w:name="_Toc145493480"/>
      <w:r w:rsidRPr="00D807D7">
        <w:rPr>
          <w:bCs w:val="0"/>
          <w:sz w:val="24"/>
          <w:szCs w:val="24"/>
          <w:lang w:val="ru-RU"/>
        </w:rPr>
        <w:t>Статья 1. Цели и предмет регулирования Положения</w:t>
      </w:r>
      <w:bookmarkEnd w:id="49"/>
      <w:bookmarkEnd w:id="50"/>
      <w:bookmarkEnd w:id="51"/>
      <w:bookmarkEnd w:id="52"/>
    </w:p>
    <w:p w:rsidR="00B4443E" w:rsidRPr="00D807D7" w:rsidRDefault="00B4443E" w:rsidP="00B4443E">
      <w:pPr>
        <w:ind w:firstLine="709"/>
        <w:jc w:val="both"/>
        <w:rPr>
          <w:rFonts w:cs="Arial"/>
          <w:b/>
          <w:bCs/>
          <w:sz w:val="24"/>
          <w:szCs w:val="24"/>
          <w:u w:val="single"/>
          <w:lang w:val="ru-RU"/>
        </w:rPr>
      </w:pPr>
    </w:p>
    <w:p w:rsidR="00B4443E" w:rsidRPr="00D807D7" w:rsidRDefault="00B4443E" w:rsidP="00EA45EE">
      <w:pPr>
        <w:pStyle w:val="affffd"/>
        <w:numPr>
          <w:ilvl w:val="0"/>
          <w:numId w:val="36"/>
        </w:numPr>
        <w:tabs>
          <w:tab w:val="left" w:pos="0"/>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Целями регулирования настоящего Положения являются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развитие добросовестной конкуренции, обеспечение гласности и прозрачности закупки, предотвращение коррупции и других злоупотреблений.</w:t>
      </w:r>
    </w:p>
    <w:p w:rsidR="00B4443E" w:rsidRPr="00D807D7" w:rsidRDefault="00B4443E" w:rsidP="00EA45EE">
      <w:pPr>
        <w:pStyle w:val="affffd"/>
        <w:numPr>
          <w:ilvl w:val="0"/>
          <w:numId w:val="36"/>
        </w:numPr>
        <w:tabs>
          <w:tab w:val="left" w:pos="0"/>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 xml:space="preserve">Настоящее Положение устанавливает общие принципы закупки продукции (работ, услуг) и регулирует отношения, связанные с проведением закупок продукции (работ, услуг) для нужд Заказчика. </w:t>
      </w:r>
    </w:p>
    <w:p w:rsidR="00B4443E" w:rsidRPr="00D807D7" w:rsidRDefault="00B4443E" w:rsidP="00EA45EE">
      <w:pPr>
        <w:pStyle w:val="affffd"/>
        <w:numPr>
          <w:ilvl w:val="0"/>
          <w:numId w:val="36"/>
        </w:numPr>
        <w:tabs>
          <w:tab w:val="left" w:pos="0"/>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В отношении закупок, осуществляемых для нужд Заказчика, порядок проведения которых регламентируется специальным законодательством Российской Федерации, настоящее Положение применяется в части, не противоречащей законодательству Российской Федерации.</w:t>
      </w:r>
    </w:p>
    <w:p w:rsidR="00B4443E" w:rsidRPr="00D807D7" w:rsidRDefault="00B4443E" w:rsidP="00EA45EE">
      <w:pPr>
        <w:pStyle w:val="affffd"/>
        <w:numPr>
          <w:ilvl w:val="0"/>
          <w:numId w:val="36"/>
        </w:numPr>
        <w:shd w:val="clear" w:color="auto" w:fill="FFFFFF"/>
        <w:tabs>
          <w:tab w:val="left" w:pos="0"/>
          <w:tab w:val="left" w:pos="567"/>
        </w:tabs>
        <w:ind w:left="0" w:firstLine="709"/>
        <w:contextualSpacing w:val="0"/>
        <w:jc w:val="both"/>
        <w:rPr>
          <w:rFonts w:cs="Arial"/>
          <w:sz w:val="24"/>
          <w:szCs w:val="24"/>
          <w:lang w:val="ru-RU"/>
        </w:rPr>
      </w:pPr>
      <w:r w:rsidRPr="00D807D7">
        <w:rPr>
          <w:rFonts w:eastAsia="SimSun" w:cs="Arial"/>
          <w:sz w:val="24"/>
          <w:szCs w:val="24"/>
          <w:lang w:val="ru-RU"/>
        </w:rPr>
        <w:t xml:space="preserve">Настоящее Положение </w:t>
      </w:r>
      <w:r w:rsidRPr="00D807D7">
        <w:rPr>
          <w:rFonts w:eastAsia="SimSun" w:cs="Arial"/>
          <w:bCs/>
          <w:sz w:val="24"/>
          <w:szCs w:val="24"/>
          <w:lang w:val="ru-RU"/>
        </w:rPr>
        <w:t>не</w:t>
      </w:r>
      <w:r w:rsidRPr="00D807D7">
        <w:rPr>
          <w:rFonts w:eastAsia="SimSun" w:cs="Arial"/>
          <w:sz w:val="24"/>
          <w:szCs w:val="24"/>
          <w:lang w:val="ru-RU"/>
        </w:rPr>
        <w:t xml:space="preserve"> регулирует отношения, указанные в ч. 4, ст. 1 </w:t>
      </w:r>
      <w:r w:rsidRPr="00D807D7">
        <w:rPr>
          <w:rFonts w:cs="Arial"/>
          <w:sz w:val="24"/>
          <w:szCs w:val="24"/>
          <w:lang w:val="ru-RU"/>
        </w:rPr>
        <w:t>Федеральный закон от 18 июля 2011</w:t>
      </w:r>
      <w:r w:rsidRPr="00D807D7">
        <w:rPr>
          <w:rFonts w:cs="Arial"/>
          <w:sz w:val="24"/>
          <w:szCs w:val="24"/>
        </w:rPr>
        <w:t> </w:t>
      </w:r>
      <w:r w:rsidRPr="00D807D7">
        <w:rPr>
          <w:rFonts w:cs="Arial"/>
          <w:sz w:val="24"/>
          <w:szCs w:val="24"/>
          <w:lang w:val="ru-RU"/>
        </w:rPr>
        <w:t xml:space="preserve">г. </w:t>
      </w:r>
      <w:r w:rsidRPr="00D807D7">
        <w:rPr>
          <w:rFonts w:cs="Arial"/>
          <w:sz w:val="24"/>
          <w:szCs w:val="24"/>
        </w:rPr>
        <w:t>N </w:t>
      </w:r>
      <w:r w:rsidRPr="00D807D7">
        <w:rPr>
          <w:rFonts w:cs="Arial"/>
          <w:sz w:val="24"/>
          <w:szCs w:val="24"/>
          <w:lang w:val="ru-RU"/>
        </w:rPr>
        <w:t>223-ФЗ "О закупках товаров, работ, услуг отдельными видами юридических лиц".</w:t>
      </w:r>
    </w:p>
    <w:p w:rsidR="00B4443E" w:rsidRPr="00D807D7" w:rsidRDefault="00B4443E" w:rsidP="00EA45EE">
      <w:pPr>
        <w:pStyle w:val="affffd"/>
        <w:numPr>
          <w:ilvl w:val="0"/>
          <w:numId w:val="36"/>
        </w:numPr>
        <w:tabs>
          <w:tab w:val="left" w:pos="0"/>
          <w:tab w:val="left" w:pos="567"/>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Область применения</w:t>
      </w:r>
    </w:p>
    <w:p w:rsidR="00B4443E" w:rsidRPr="00D807D7" w:rsidRDefault="00B4443E" w:rsidP="00EA45EE">
      <w:pPr>
        <w:pStyle w:val="affffd"/>
        <w:numPr>
          <w:ilvl w:val="1"/>
          <w:numId w:val="58"/>
        </w:numPr>
        <w:tabs>
          <w:tab w:val="left" w:pos="0"/>
          <w:tab w:val="left" w:pos="142"/>
          <w:tab w:val="left" w:pos="567"/>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Настоящее Положение распространяется на закупки любых товаров, работ, услуг (далее — Положение) для нужд и за счет средств АО «Авиакомпания «Якутия» (далее – Заказчик).</w:t>
      </w:r>
    </w:p>
    <w:p w:rsidR="00B4443E" w:rsidRPr="00D807D7" w:rsidRDefault="00B4443E" w:rsidP="00EA45EE">
      <w:pPr>
        <w:pStyle w:val="affffd"/>
        <w:numPr>
          <w:ilvl w:val="1"/>
          <w:numId w:val="58"/>
        </w:numPr>
        <w:tabs>
          <w:tab w:val="left" w:pos="0"/>
          <w:tab w:val="left" w:pos="567"/>
        </w:tabs>
        <w:ind w:left="0" w:firstLine="709"/>
        <w:contextualSpacing w:val="0"/>
        <w:jc w:val="both"/>
        <w:rPr>
          <w:rFonts w:eastAsia="SimSun" w:cs="Arial"/>
          <w:sz w:val="24"/>
          <w:szCs w:val="24"/>
          <w:lang w:val="ru-RU"/>
        </w:rPr>
      </w:pPr>
      <w:r w:rsidRPr="00D807D7">
        <w:rPr>
          <w:rFonts w:cs="Arial"/>
          <w:sz w:val="24"/>
          <w:szCs w:val="24"/>
          <w:lang w:val="ru-RU"/>
        </w:rPr>
        <w:t>Настоящее Положение определяет единые правила осуществления закупочной деятельности и подлежит обязательному применению в АО «Авиакомпания «Якутия» и в иных юридических лицах, которые присоединились к нему в порядке, установленном п.1.6, ст.1. Положения, вне зависимости от их организационно-правовой формы, направлений деятельности, особенностей управления и уровня подчинения Заказчика.</w:t>
      </w:r>
    </w:p>
    <w:p w:rsidR="00B4443E" w:rsidRPr="00D807D7" w:rsidRDefault="00B4443E" w:rsidP="00EA45EE">
      <w:pPr>
        <w:pStyle w:val="affffd"/>
        <w:numPr>
          <w:ilvl w:val="1"/>
          <w:numId w:val="58"/>
        </w:numPr>
        <w:tabs>
          <w:tab w:val="left" w:pos="0"/>
          <w:tab w:val="left" w:pos="567"/>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Настоящее Положение о закупке применяется с учетом нижеследующего:</w:t>
      </w:r>
    </w:p>
    <w:p w:rsidR="00B4443E" w:rsidRPr="00D807D7" w:rsidRDefault="00B4443E" w:rsidP="00EA45EE">
      <w:pPr>
        <w:pStyle w:val="affffd"/>
        <w:numPr>
          <w:ilvl w:val="1"/>
          <w:numId w:val="58"/>
        </w:numPr>
        <w:tabs>
          <w:tab w:val="left" w:pos="0"/>
          <w:tab w:val="left" w:pos="567"/>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В случаях размещения заказов на поставки товаров, выполнение работ, оказание услуг, стоимостью, превышающей размер крупной сделки, с заинтересованностью, требуется согласование Совета директоров в соответствии с действующим Уставом Общества, размещение заказов совершается после получения решения Совета директоров Заказчика, в порядке, определенном  Уставом.</w:t>
      </w:r>
    </w:p>
    <w:p w:rsidR="00B4443E" w:rsidRPr="00D807D7" w:rsidRDefault="00B4443E" w:rsidP="00EA45EE">
      <w:pPr>
        <w:pStyle w:val="affffd"/>
        <w:numPr>
          <w:ilvl w:val="1"/>
          <w:numId w:val="58"/>
        </w:numPr>
        <w:tabs>
          <w:tab w:val="left" w:pos="0"/>
          <w:tab w:val="left" w:pos="567"/>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Если в соответствии с законодательством РФ требуется иной порядок или предусмотрены иные сроки проведения закупок, то процедуры проводятся в соответствии с таким порядком/сроками, а настоящее Положение применяется в части, не противоречащей такому порядку.</w:t>
      </w:r>
    </w:p>
    <w:p w:rsidR="00B4443E" w:rsidRPr="00D807D7" w:rsidRDefault="00B4443E" w:rsidP="00B4443E">
      <w:pPr>
        <w:tabs>
          <w:tab w:val="left" w:pos="0"/>
          <w:tab w:val="left" w:pos="567"/>
        </w:tabs>
        <w:autoSpaceDE w:val="0"/>
        <w:autoSpaceDN w:val="0"/>
        <w:adjustRightInd w:val="0"/>
        <w:ind w:firstLine="709"/>
        <w:jc w:val="both"/>
        <w:rPr>
          <w:rFonts w:eastAsiaTheme="minorHAnsi" w:cs="Arial"/>
          <w:sz w:val="24"/>
          <w:szCs w:val="24"/>
          <w:lang w:val="ru-RU" w:eastAsia="en-US"/>
        </w:rPr>
      </w:pPr>
      <w:r w:rsidRPr="00D807D7">
        <w:rPr>
          <w:rFonts w:eastAsiaTheme="minorHAnsi" w:cs="Arial"/>
          <w:bCs/>
          <w:sz w:val="24"/>
          <w:szCs w:val="24"/>
          <w:lang w:val="ru-RU" w:eastAsia="en-US"/>
        </w:rPr>
        <w:t>1.6. Порядок присоединения к Положению.</w:t>
      </w:r>
    </w:p>
    <w:p w:rsidR="00B4443E" w:rsidRPr="00D807D7" w:rsidRDefault="00B4443E" w:rsidP="00B4443E">
      <w:pPr>
        <w:tabs>
          <w:tab w:val="left" w:pos="0"/>
          <w:tab w:val="left" w:pos="567"/>
        </w:tabs>
        <w:autoSpaceDE w:val="0"/>
        <w:autoSpaceDN w:val="0"/>
        <w:adjustRightInd w:val="0"/>
        <w:ind w:firstLine="709"/>
        <w:jc w:val="both"/>
        <w:rPr>
          <w:rFonts w:eastAsiaTheme="minorHAnsi" w:cs="Arial"/>
          <w:sz w:val="24"/>
          <w:szCs w:val="24"/>
          <w:lang w:val="ru-RU" w:eastAsia="en-US"/>
        </w:rPr>
      </w:pPr>
      <w:r w:rsidRPr="00D807D7">
        <w:rPr>
          <w:rFonts w:eastAsiaTheme="minorHAnsi" w:cs="Arial"/>
          <w:sz w:val="24"/>
          <w:szCs w:val="24"/>
          <w:lang w:val="ru-RU" w:eastAsia="en-US"/>
        </w:rPr>
        <w:t xml:space="preserve">1.6.1. Присоединение организации ДО к Положению осуществляется путем принятия соответствующего решения органом управления организации ДО, имеющим необходимые полномочия согласно законодательству Российской Федерации и учредительных документов, правового акта, содержащего решение о присоединении к Положению. </w:t>
      </w:r>
    </w:p>
    <w:p w:rsidR="00B4443E" w:rsidRPr="00D807D7" w:rsidRDefault="00B4443E" w:rsidP="00B4443E">
      <w:pPr>
        <w:tabs>
          <w:tab w:val="left" w:pos="0"/>
          <w:tab w:val="left" w:pos="567"/>
        </w:tabs>
        <w:autoSpaceDE w:val="0"/>
        <w:autoSpaceDN w:val="0"/>
        <w:adjustRightInd w:val="0"/>
        <w:ind w:firstLine="709"/>
        <w:jc w:val="both"/>
        <w:rPr>
          <w:rFonts w:eastAsiaTheme="minorHAnsi" w:cs="Arial"/>
          <w:sz w:val="24"/>
          <w:szCs w:val="24"/>
          <w:lang w:val="ru-RU" w:eastAsia="en-US"/>
        </w:rPr>
      </w:pPr>
      <w:r w:rsidRPr="00D807D7">
        <w:rPr>
          <w:rFonts w:eastAsiaTheme="minorHAnsi" w:cs="Arial"/>
          <w:sz w:val="24"/>
          <w:szCs w:val="24"/>
          <w:lang w:val="ru-RU" w:eastAsia="en-US"/>
        </w:rPr>
        <w:t xml:space="preserve">1.6.2. Правовой акт организации ДО, содержащий решение о присоединении к Положению, размещается не позднее 15 (пятнадцати) дней с момента его принятия в ЕИС, на официальных сайтах организации Заказчика и ДО. </w:t>
      </w:r>
    </w:p>
    <w:p w:rsidR="00B4443E" w:rsidRPr="00D807D7" w:rsidRDefault="00B4443E" w:rsidP="00B4443E">
      <w:pPr>
        <w:tabs>
          <w:tab w:val="left" w:pos="0"/>
          <w:tab w:val="left" w:pos="567"/>
        </w:tabs>
        <w:autoSpaceDE w:val="0"/>
        <w:autoSpaceDN w:val="0"/>
        <w:adjustRightInd w:val="0"/>
        <w:ind w:firstLine="709"/>
        <w:jc w:val="both"/>
        <w:rPr>
          <w:rFonts w:eastAsiaTheme="minorHAnsi" w:cs="Arial"/>
          <w:sz w:val="24"/>
          <w:szCs w:val="24"/>
          <w:lang w:val="ru-RU" w:eastAsia="en-US"/>
        </w:rPr>
      </w:pPr>
      <w:r w:rsidRPr="00D807D7">
        <w:rPr>
          <w:rFonts w:eastAsiaTheme="minorHAnsi" w:cs="Arial"/>
          <w:sz w:val="24"/>
          <w:szCs w:val="24"/>
          <w:lang w:val="ru-RU" w:eastAsia="en-US"/>
        </w:rPr>
        <w:t xml:space="preserve">1.6.3. Решение о присоединении к Положению принимается Заказчиком с учетом всех возможных в дальнейшем дополнений и изменений к Положению, а также с учетом правовых актов Заказчика, регламентирующих вопросы закупочной деятельности, в том числе издаваемых в целях его развития и в которых указано на обязательность их исполнения Заказчиком, присоединившимся к Положению. </w:t>
      </w:r>
    </w:p>
    <w:p w:rsidR="00B4443E" w:rsidRPr="00D807D7" w:rsidRDefault="00B4443E" w:rsidP="00B4443E">
      <w:pPr>
        <w:tabs>
          <w:tab w:val="left" w:pos="0"/>
          <w:tab w:val="left" w:pos="567"/>
        </w:tabs>
        <w:suppressAutoHyphens/>
        <w:ind w:firstLine="709"/>
        <w:jc w:val="both"/>
        <w:rPr>
          <w:rFonts w:eastAsiaTheme="minorHAnsi" w:cs="Arial"/>
          <w:sz w:val="24"/>
          <w:szCs w:val="24"/>
          <w:lang w:val="ru-RU" w:eastAsia="en-US"/>
        </w:rPr>
      </w:pPr>
      <w:r w:rsidRPr="00D807D7">
        <w:rPr>
          <w:rFonts w:eastAsiaTheme="minorHAnsi" w:cs="Arial"/>
          <w:sz w:val="24"/>
          <w:szCs w:val="24"/>
          <w:lang w:val="ru-RU" w:eastAsia="en-US"/>
        </w:rPr>
        <w:t>1.6.4. Изменения Положения автоматически распространяются на все организации, присоединившиеся к нему, и вступают в силу в течение 30 (тридцати) дней с даты их размещения в ЕИС, если иной срок вступления изменений в силу не предусмотрен действующим законодательством.</w:t>
      </w:r>
      <w:bookmarkStart w:id="53" w:name="_Toc430767973"/>
      <w:bookmarkStart w:id="54" w:name="_Toc431547751"/>
      <w:bookmarkStart w:id="55" w:name="_Toc10015346"/>
      <w:bookmarkStart w:id="56" w:name="_Toc145493481"/>
    </w:p>
    <w:p w:rsidR="00B4443E" w:rsidRPr="00D807D7" w:rsidRDefault="00B4443E" w:rsidP="00B4443E">
      <w:pPr>
        <w:tabs>
          <w:tab w:val="left" w:pos="0"/>
          <w:tab w:val="left" w:pos="567"/>
        </w:tabs>
        <w:suppressAutoHyphens/>
        <w:ind w:firstLine="709"/>
        <w:jc w:val="both"/>
        <w:rPr>
          <w:rFonts w:eastAsiaTheme="minorHAnsi" w:cs="Arial"/>
          <w:sz w:val="24"/>
          <w:szCs w:val="24"/>
          <w:lang w:val="ru-RU" w:eastAsia="en-US"/>
        </w:rPr>
      </w:pPr>
    </w:p>
    <w:p w:rsidR="00B4443E" w:rsidRPr="00D807D7" w:rsidRDefault="00B4443E" w:rsidP="00B4443E">
      <w:pPr>
        <w:pStyle w:val="22"/>
        <w:numPr>
          <w:ilvl w:val="0"/>
          <w:numId w:val="0"/>
        </w:numPr>
        <w:spacing w:before="0" w:after="0"/>
        <w:rPr>
          <w:bCs w:val="0"/>
          <w:sz w:val="24"/>
          <w:szCs w:val="24"/>
          <w:lang w:val="ru-RU"/>
        </w:rPr>
      </w:pPr>
      <w:bookmarkStart w:id="57" w:name="_Toc10023337"/>
      <w:bookmarkEnd w:id="53"/>
      <w:bookmarkEnd w:id="54"/>
      <w:bookmarkEnd w:id="55"/>
      <w:bookmarkEnd w:id="56"/>
      <w:r w:rsidRPr="00D807D7">
        <w:rPr>
          <w:bCs w:val="0"/>
          <w:sz w:val="24"/>
          <w:szCs w:val="24"/>
          <w:lang w:val="ru-RU"/>
        </w:rPr>
        <w:t>Статья 2. Принципы проведения закупок</w:t>
      </w:r>
      <w:bookmarkEnd w:id="57"/>
    </w:p>
    <w:p w:rsidR="00B4443E" w:rsidRPr="00D807D7" w:rsidRDefault="00B4443E" w:rsidP="00B4443E">
      <w:pPr>
        <w:jc w:val="both"/>
        <w:rPr>
          <w:rFonts w:eastAsia="SimSun" w:cs="Arial"/>
          <w:sz w:val="24"/>
          <w:szCs w:val="24"/>
          <w:lang w:val="ru-RU"/>
        </w:rPr>
      </w:pPr>
    </w:p>
    <w:p w:rsidR="00B4443E" w:rsidRPr="00D807D7" w:rsidRDefault="00B4443E" w:rsidP="00EA45EE">
      <w:pPr>
        <w:pStyle w:val="affffd"/>
        <w:numPr>
          <w:ilvl w:val="0"/>
          <w:numId w:val="37"/>
        </w:numPr>
        <w:tabs>
          <w:tab w:val="left" w:pos="0"/>
          <w:tab w:val="left" w:pos="567"/>
        </w:tabs>
        <w:ind w:left="0" w:firstLine="0"/>
        <w:jc w:val="both"/>
        <w:rPr>
          <w:rFonts w:eastAsia="SimSun" w:cs="Arial"/>
          <w:sz w:val="24"/>
          <w:szCs w:val="24"/>
          <w:lang w:val="ru-RU"/>
        </w:rPr>
      </w:pPr>
      <w:r w:rsidRPr="00D807D7">
        <w:rPr>
          <w:rFonts w:eastAsia="SimSun" w:cs="Arial"/>
          <w:sz w:val="24"/>
          <w:szCs w:val="24"/>
          <w:lang w:val="ru-RU"/>
        </w:rPr>
        <w:t xml:space="preserve">Целью Заказчика при проведении закупочных процедур является выбор надежного поставщика, способного обеспечить поставку закупаемой продукции (работ, услуг) на наилучших для Заказчика условиях, а именно поставку продукции (работ, услуг): </w:t>
      </w:r>
    </w:p>
    <w:p w:rsidR="00B4443E" w:rsidRPr="00D807D7" w:rsidRDefault="00B4443E" w:rsidP="00EA45EE">
      <w:pPr>
        <w:numPr>
          <w:ilvl w:val="0"/>
          <w:numId w:val="34"/>
        </w:numPr>
        <w:tabs>
          <w:tab w:val="left" w:pos="1134"/>
        </w:tabs>
        <w:ind w:left="1134" w:hanging="567"/>
        <w:jc w:val="both"/>
        <w:rPr>
          <w:rFonts w:eastAsia="SimSun" w:cs="Arial"/>
          <w:sz w:val="24"/>
          <w:szCs w:val="24"/>
          <w:lang w:val="ru-RU"/>
        </w:rPr>
      </w:pPr>
      <w:r w:rsidRPr="00D807D7">
        <w:rPr>
          <w:rFonts w:eastAsia="SimSun" w:cs="Arial"/>
          <w:sz w:val="24"/>
          <w:szCs w:val="24"/>
          <w:lang w:val="ru-RU"/>
        </w:rPr>
        <w:t xml:space="preserve">необходимого качества; </w:t>
      </w:r>
    </w:p>
    <w:p w:rsidR="00B4443E" w:rsidRPr="00D807D7" w:rsidRDefault="00B4443E" w:rsidP="00EA45EE">
      <w:pPr>
        <w:numPr>
          <w:ilvl w:val="0"/>
          <w:numId w:val="34"/>
        </w:numPr>
        <w:tabs>
          <w:tab w:val="left" w:pos="1134"/>
        </w:tabs>
        <w:ind w:left="1134" w:hanging="567"/>
        <w:jc w:val="both"/>
        <w:rPr>
          <w:rFonts w:eastAsia="SimSun" w:cs="Arial"/>
          <w:sz w:val="24"/>
          <w:szCs w:val="24"/>
          <w:lang w:val="ru-RU"/>
        </w:rPr>
      </w:pPr>
      <w:r w:rsidRPr="00D807D7">
        <w:rPr>
          <w:rFonts w:eastAsia="SimSun" w:cs="Arial"/>
          <w:sz w:val="24"/>
          <w:szCs w:val="24"/>
          <w:lang w:val="ru-RU"/>
        </w:rPr>
        <w:t xml:space="preserve">в необходимом количестве (объеме); </w:t>
      </w:r>
    </w:p>
    <w:p w:rsidR="00B4443E" w:rsidRPr="00D807D7" w:rsidRDefault="00B4443E" w:rsidP="00EA45EE">
      <w:pPr>
        <w:numPr>
          <w:ilvl w:val="0"/>
          <w:numId w:val="34"/>
        </w:numPr>
        <w:tabs>
          <w:tab w:val="left" w:pos="1134"/>
        </w:tabs>
        <w:ind w:left="1134" w:hanging="567"/>
        <w:jc w:val="both"/>
        <w:rPr>
          <w:rFonts w:eastAsia="SimSun" w:cs="Arial"/>
          <w:sz w:val="24"/>
          <w:szCs w:val="24"/>
          <w:lang w:val="ru-RU"/>
        </w:rPr>
      </w:pPr>
      <w:r w:rsidRPr="00D807D7">
        <w:rPr>
          <w:rFonts w:eastAsia="SimSun" w:cs="Arial"/>
          <w:sz w:val="24"/>
          <w:szCs w:val="24"/>
          <w:lang w:val="ru-RU"/>
        </w:rPr>
        <w:t xml:space="preserve">в необходимое время; </w:t>
      </w:r>
    </w:p>
    <w:p w:rsidR="00B4443E" w:rsidRPr="00D807D7" w:rsidRDefault="00B4443E" w:rsidP="00EA45EE">
      <w:pPr>
        <w:numPr>
          <w:ilvl w:val="0"/>
          <w:numId w:val="34"/>
        </w:numPr>
        <w:tabs>
          <w:tab w:val="left" w:pos="1134"/>
        </w:tabs>
        <w:ind w:left="1134" w:hanging="567"/>
        <w:jc w:val="both"/>
        <w:rPr>
          <w:rFonts w:eastAsia="SimSun" w:cs="Arial"/>
          <w:sz w:val="24"/>
          <w:szCs w:val="24"/>
          <w:lang w:val="ru-RU"/>
        </w:rPr>
      </w:pPr>
      <w:r w:rsidRPr="00D807D7">
        <w:rPr>
          <w:rFonts w:eastAsia="SimSun" w:cs="Arial"/>
          <w:sz w:val="24"/>
          <w:szCs w:val="24"/>
          <w:lang w:val="ru-RU"/>
        </w:rPr>
        <w:t xml:space="preserve">в необходимое место; </w:t>
      </w:r>
    </w:p>
    <w:p w:rsidR="00B4443E" w:rsidRPr="00D807D7" w:rsidRDefault="00B4443E" w:rsidP="00EA45EE">
      <w:pPr>
        <w:numPr>
          <w:ilvl w:val="0"/>
          <w:numId w:val="34"/>
        </w:numPr>
        <w:tabs>
          <w:tab w:val="left" w:pos="1134"/>
        </w:tabs>
        <w:ind w:left="1134" w:hanging="567"/>
        <w:jc w:val="both"/>
        <w:rPr>
          <w:rFonts w:eastAsia="SimSun" w:cs="Arial"/>
          <w:sz w:val="24"/>
          <w:szCs w:val="24"/>
          <w:lang w:val="ru-RU"/>
        </w:rPr>
      </w:pPr>
      <w:r w:rsidRPr="00D807D7">
        <w:rPr>
          <w:rFonts w:eastAsia="SimSun" w:cs="Arial"/>
          <w:sz w:val="24"/>
          <w:szCs w:val="24"/>
          <w:lang w:val="ru-RU"/>
        </w:rPr>
        <w:t xml:space="preserve">на наилучших коммерческих условиях с учетом цены продукции, сроков и условий поставки и оплаты, иных выгод и издержек (в т.ч. эксплуатационных). </w:t>
      </w:r>
    </w:p>
    <w:p w:rsidR="00B4443E" w:rsidRPr="00D807D7" w:rsidRDefault="00B4443E" w:rsidP="00B4443E">
      <w:pPr>
        <w:tabs>
          <w:tab w:val="left" w:pos="0"/>
          <w:tab w:val="left" w:pos="567"/>
          <w:tab w:val="left" w:pos="1134"/>
        </w:tabs>
        <w:jc w:val="both"/>
        <w:rPr>
          <w:rFonts w:eastAsia="SimSun" w:cs="Arial"/>
          <w:sz w:val="24"/>
          <w:szCs w:val="24"/>
          <w:lang w:val="ru-RU"/>
        </w:rPr>
      </w:pPr>
    </w:p>
    <w:p w:rsidR="00B4443E" w:rsidRPr="00D807D7" w:rsidRDefault="00B4443E" w:rsidP="00EA45EE">
      <w:pPr>
        <w:pStyle w:val="affffd"/>
        <w:numPr>
          <w:ilvl w:val="0"/>
          <w:numId w:val="37"/>
        </w:numPr>
        <w:tabs>
          <w:tab w:val="left" w:pos="0"/>
          <w:tab w:val="left" w:pos="567"/>
          <w:tab w:val="left" w:pos="900"/>
        </w:tabs>
        <w:ind w:left="0" w:firstLine="0"/>
        <w:jc w:val="both"/>
        <w:rPr>
          <w:rFonts w:eastAsia="SimSun" w:cs="Arial"/>
          <w:sz w:val="24"/>
          <w:szCs w:val="24"/>
          <w:lang w:val="ru-RU"/>
        </w:rPr>
      </w:pPr>
      <w:r w:rsidRPr="00D807D7">
        <w:rPr>
          <w:rFonts w:eastAsia="SimSun" w:cs="Arial"/>
          <w:sz w:val="24"/>
          <w:szCs w:val="24"/>
          <w:lang w:val="ru-RU"/>
        </w:rPr>
        <w:t>При закупке товаров, работ, услуг Заказчик руководствуется следующими принципами:</w:t>
      </w:r>
    </w:p>
    <w:p w:rsidR="00B4443E" w:rsidRPr="00D807D7" w:rsidRDefault="00B4443E" w:rsidP="00EA45EE">
      <w:pPr>
        <w:numPr>
          <w:ilvl w:val="0"/>
          <w:numId w:val="34"/>
        </w:numPr>
        <w:tabs>
          <w:tab w:val="left" w:pos="1134"/>
        </w:tabs>
        <w:ind w:left="1134" w:hanging="567"/>
        <w:jc w:val="both"/>
        <w:rPr>
          <w:rFonts w:eastAsia="SimSun" w:cs="Arial"/>
          <w:sz w:val="24"/>
          <w:szCs w:val="24"/>
          <w:lang w:val="ru-RU"/>
        </w:rPr>
      </w:pPr>
      <w:r w:rsidRPr="00D807D7">
        <w:rPr>
          <w:rFonts w:eastAsia="SimSun" w:cs="Arial"/>
          <w:sz w:val="24"/>
          <w:szCs w:val="24"/>
          <w:lang w:val="ru-RU"/>
        </w:rPr>
        <w:t>информационная открытость закупки;</w:t>
      </w:r>
    </w:p>
    <w:p w:rsidR="00B4443E" w:rsidRPr="00D807D7" w:rsidRDefault="00B4443E" w:rsidP="00EA45EE">
      <w:pPr>
        <w:numPr>
          <w:ilvl w:val="0"/>
          <w:numId w:val="34"/>
        </w:numPr>
        <w:tabs>
          <w:tab w:val="left" w:pos="1134"/>
        </w:tabs>
        <w:ind w:left="1134" w:hanging="567"/>
        <w:jc w:val="both"/>
        <w:rPr>
          <w:rFonts w:eastAsia="SimSun" w:cs="Arial"/>
          <w:sz w:val="24"/>
          <w:szCs w:val="24"/>
          <w:lang w:val="ru-RU"/>
        </w:rPr>
      </w:pPr>
      <w:r w:rsidRPr="00D807D7">
        <w:rPr>
          <w:rFonts w:eastAsia="SimSun" w:cs="Arial"/>
          <w:sz w:val="24"/>
          <w:szCs w:val="24"/>
          <w:lang w:val="ru-RU"/>
        </w:rPr>
        <w:t>равноправие, справедливость, отсутствие дискриминации и необоснованных ограничений конкуренции по отношению к участникам закупки;</w:t>
      </w:r>
    </w:p>
    <w:p w:rsidR="00B4443E" w:rsidRPr="00D807D7" w:rsidRDefault="00B4443E" w:rsidP="00EA45EE">
      <w:pPr>
        <w:numPr>
          <w:ilvl w:val="0"/>
          <w:numId w:val="34"/>
        </w:numPr>
        <w:tabs>
          <w:tab w:val="left" w:pos="1134"/>
        </w:tabs>
        <w:ind w:left="1134" w:hanging="567"/>
        <w:jc w:val="both"/>
        <w:rPr>
          <w:rFonts w:eastAsia="SimSun" w:cs="Arial"/>
          <w:sz w:val="24"/>
          <w:szCs w:val="24"/>
          <w:lang w:val="ru-RU"/>
        </w:rPr>
      </w:pPr>
      <w:r w:rsidRPr="00D807D7">
        <w:rPr>
          <w:rFonts w:eastAsia="SimSun" w:cs="Arial"/>
          <w:sz w:val="24"/>
          <w:szCs w:val="24"/>
          <w:lang w:val="ru-RU"/>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rsidR="00B4443E" w:rsidRPr="00D807D7" w:rsidRDefault="00B4443E" w:rsidP="00EA45EE">
      <w:pPr>
        <w:numPr>
          <w:ilvl w:val="0"/>
          <w:numId w:val="34"/>
        </w:numPr>
        <w:tabs>
          <w:tab w:val="left" w:pos="1134"/>
        </w:tabs>
        <w:ind w:left="1134" w:hanging="567"/>
        <w:jc w:val="both"/>
        <w:rPr>
          <w:rFonts w:eastAsia="SimSun" w:cs="Arial"/>
          <w:sz w:val="24"/>
          <w:szCs w:val="24"/>
          <w:lang w:val="ru-RU"/>
        </w:rPr>
      </w:pPr>
      <w:r w:rsidRPr="00D807D7">
        <w:rPr>
          <w:rFonts w:eastAsia="SimSun" w:cs="Arial"/>
          <w:sz w:val="24"/>
          <w:szCs w:val="24"/>
          <w:lang w:val="ru-RU"/>
        </w:rPr>
        <w:t>отсутствие ограничения допуска к участию в закупке путем установления не измеряемых требований к участникам закупки.</w:t>
      </w:r>
    </w:p>
    <w:p w:rsidR="00B4443E" w:rsidRPr="00D807D7" w:rsidRDefault="00B4443E" w:rsidP="00B4443E">
      <w:pPr>
        <w:tabs>
          <w:tab w:val="left" w:pos="1134"/>
        </w:tabs>
        <w:jc w:val="both"/>
        <w:rPr>
          <w:rFonts w:eastAsia="SimSun" w:cs="Arial"/>
          <w:sz w:val="24"/>
          <w:szCs w:val="24"/>
          <w:lang w:val="ru-RU"/>
        </w:rPr>
      </w:pPr>
    </w:p>
    <w:p w:rsidR="00B4443E" w:rsidRPr="00D807D7" w:rsidRDefault="00B4443E" w:rsidP="00B4443E">
      <w:pPr>
        <w:ind w:firstLine="709"/>
        <w:jc w:val="both"/>
        <w:rPr>
          <w:rFonts w:cs="Arial"/>
          <w:sz w:val="24"/>
          <w:szCs w:val="24"/>
          <w:lang w:val="ru-RU"/>
        </w:rPr>
      </w:pPr>
    </w:p>
    <w:p w:rsidR="00B4443E" w:rsidRPr="00D807D7" w:rsidRDefault="00B4443E" w:rsidP="00B4443E">
      <w:pPr>
        <w:pStyle w:val="22"/>
        <w:numPr>
          <w:ilvl w:val="0"/>
          <w:numId w:val="0"/>
        </w:numPr>
        <w:spacing w:before="0" w:after="0"/>
        <w:ind w:firstLine="709"/>
        <w:jc w:val="both"/>
        <w:rPr>
          <w:bCs w:val="0"/>
          <w:sz w:val="24"/>
          <w:szCs w:val="24"/>
          <w:lang w:val="ru-RU"/>
        </w:rPr>
      </w:pPr>
      <w:bookmarkStart w:id="58" w:name="_Toc430767974"/>
      <w:bookmarkStart w:id="59" w:name="_Toc431547752"/>
      <w:bookmarkStart w:id="60" w:name="_Toc10015347"/>
      <w:bookmarkStart w:id="61" w:name="_Toc145493482"/>
      <w:r w:rsidRPr="00D807D7">
        <w:rPr>
          <w:bCs w:val="0"/>
          <w:sz w:val="24"/>
          <w:szCs w:val="24"/>
          <w:lang w:val="ru-RU"/>
        </w:rPr>
        <w:t>Статья 3. Правовая основа закупки</w:t>
      </w:r>
      <w:bookmarkEnd w:id="58"/>
      <w:bookmarkEnd w:id="59"/>
      <w:bookmarkEnd w:id="60"/>
      <w:bookmarkEnd w:id="61"/>
    </w:p>
    <w:p w:rsidR="00B4443E" w:rsidRPr="00D807D7" w:rsidRDefault="00B4443E" w:rsidP="00B4443E">
      <w:pPr>
        <w:rPr>
          <w:sz w:val="24"/>
          <w:szCs w:val="24"/>
          <w:lang w:val="ru-RU"/>
        </w:rPr>
      </w:pPr>
    </w:p>
    <w:p w:rsidR="00B4443E" w:rsidRPr="00D807D7" w:rsidRDefault="00B4443E" w:rsidP="00B4443E">
      <w:pPr>
        <w:pStyle w:val="affffd"/>
        <w:tabs>
          <w:tab w:val="left" w:pos="0"/>
        </w:tabs>
        <w:ind w:left="0" w:firstLine="709"/>
        <w:contextualSpacing w:val="0"/>
        <w:jc w:val="both"/>
        <w:rPr>
          <w:rFonts w:eastAsia="SimSun" w:cs="Arial"/>
          <w:sz w:val="24"/>
          <w:szCs w:val="24"/>
          <w:lang w:val="ru-RU"/>
        </w:rPr>
      </w:pPr>
      <w:r w:rsidRPr="00D807D7">
        <w:rPr>
          <w:rFonts w:eastAsia="SimSun" w:cs="Arial"/>
          <w:sz w:val="24"/>
          <w:szCs w:val="24"/>
          <w:lang w:val="ru-RU"/>
        </w:rPr>
        <w:t>3.1.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№223-ФЗ от 18 июля 2011 года «О закупках товаров, работ, услуг отдельными видами юридических лиц», другими федеральными законами, нормативными правовыми актами Российской Федерации и настоящим Положением.</w:t>
      </w:r>
    </w:p>
    <w:p w:rsidR="00B4443E" w:rsidRPr="00D807D7" w:rsidRDefault="00B4443E" w:rsidP="00B4443E">
      <w:pPr>
        <w:ind w:firstLine="709"/>
        <w:jc w:val="both"/>
        <w:rPr>
          <w:rFonts w:eastAsia="SimSun" w:cs="Arial"/>
          <w:b/>
          <w:bCs/>
          <w:sz w:val="24"/>
          <w:szCs w:val="24"/>
          <w:u w:val="single"/>
          <w:lang w:val="ru-RU"/>
        </w:rPr>
      </w:pPr>
    </w:p>
    <w:p w:rsidR="00B4443E" w:rsidRPr="00D807D7" w:rsidRDefault="00B4443E" w:rsidP="00B4443E">
      <w:pPr>
        <w:pStyle w:val="22"/>
        <w:numPr>
          <w:ilvl w:val="0"/>
          <w:numId w:val="0"/>
        </w:numPr>
        <w:spacing w:before="0" w:after="0"/>
        <w:ind w:firstLine="709"/>
        <w:jc w:val="both"/>
        <w:rPr>
          <w:bCs w:val="0"/>
          <w:sz w:val="24"/>
          <w:szCs w:val="24"/>
          <w:lang w:val="ru-RU"/>
        </w:rPr>
      </w:pPr>
      <w:bookmarkStart w:id="62" w:name="_Toc430767975"/>
      <w:bookmarkStart w:id="63" w:name="_Toc431547753"/>
      <w:bookmarkStart w:id="64" w:name="_Toc10015348"/>
      <w:bookmarkStart w:id="65" w:name="_Toc145493483"/>
      <w:r w:rsidRPr="00D807D7">
        <w:rPr>
          <w:bCs w:val="0"/>
          <w:sz w:val="24"/>
          <w:szCs w:val="24"/>
          <w:lang w:val="ru-RU"/>
        </w:rPr>
        <w:t>Статья 4. Информационное обеспечение закупок</w:t>
      </w:r>
      <w:bookmarkEnd w:id="62"/>
      <w:bookmarkEnd w:id="63"/>
      <w:bookmarkEnd w:id="64"/>
      <w:bookmarkEnd w:id="65"/>
    </w:p>
    <w:p w:rsidR="00B4443E" w:rsidRPr="00D807D7" w:rsidRDefault="00B4443E" w:rsidP="00B4443E">
      <w:pPr>
        <w:ind w:firstLine="709"/>
        <w:jc w:val="both"/>
        <w:rPr>
          <w:rFonts w:cs="Arial"/>
          <w:sz w:val="24"/>
          <w:szCs w:val="24"/>
          <w:lang w:val="ru-RU"/>
        </w:rPr>
      </w:pPr>
    </w:p>
    <w:p w:rsidR="00B4443E" w:rsidRPr="00D807D7" w:rsidRDefault="00B4443E" w:rsidP="00EA45EE">
      <w:pPr>
        <w:pStyle w:val="affffd"/>
        <w:numPr>
          <w:ilvl w:val="0"/>
          <w:numId w:val="42"/>
        </w:numPr>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Информация к размещению в сети «Интернет»</w:t>
      </w:r>
    </w:p>
    <w:p w:rsidR="00B4443E" w:rsidRPr="00D807D7" w:rsidRDefault="00B4443E" w:rsidP="00EA45EE">
      <w:pPr>
        <w:pStyle w:val="affffd"/>
        <w:numPr>
          <w:ilvl w:val="0"/>
          <w:numId w:val="39"/>
        </w:numPr>
        <w:tabs>
          <w:tab w:val="left" w:pos="567"/>
          <w:tab w:val="left" w:pos="900"/>
        </w:tabs>
        <w:ind w:left="0" w:firstLine="709"/>
        <w:contextualSpacing w:val="0"/>
        <w:jc w:val="both"/>
        <w:rPr>
          <w:rFonts w:cs="Arial"/>
          <w:sz w:val="24"/>
          <w:szCs w:val="24"/>
          <w:lang w:val="ru-RU"/>
        </w:rPr>
      </w:pPr>
      <w:r w:rsidRPr="00D807D7">
        <w:rPr>
          <w:rFonts w:cs="Arial"/>
          <w:bCs/>
          <w:noProof/>
          <w:sz w:val="24"/>
          <w:szCs w:val="24"/>
          <w:lang w:val="ru-RU"/>
        </w:rPr>
        <w:t>В целях реализации принципа информационной открытости закупочной деятельности, осуществляемой Заказчиком, а также содействия развитию конкуренции, Заказчик осуществляет размещение в единой информационной системе посредством АРМ «Корпоративного Заказчика»:</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настоящего Положения о закупке товаров, работ, услуг;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изменений, вносимых в Положение о закупках;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информации о закупке, указанной в пункте 4.1.2 статьи 4 Положения;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плана закупки (на период не менее 1 года); </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изменений в план</w:t>
      </w:r>
      <w:r w:rsidRPr="00D807D7">
        <w:rPr>
          <w:rFonts w:eastAsia="SimSun" w:cs="Arial"/>
          <w:sz w:val="24"/>
          <w:szCs w:val="24"/>
          <w:lang w:val="ru-RU"/>
        </w:rPr>
        <w:t xml:space="preserve"> </w:t>
      </w:r>
      <w:r w:rsidRPr="00D807D7">
        <w:rPr>
          <w:rFonts w:eastAsia="SimSun" w:cs="Arial"/>
          <w:sz w:val="24"/>
          <w:szCs w:val="24"/>
        </w:rPr>
        <w:t>закупки;</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плана закупки инновационной продукции, высокотехнологичной продукции, лекарственных средств (на период от 5 до 7 лет);</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изменений в план закупки инновационной продукции, высокотехнологичной продукции, лекарственных средств. </w:t>
      </w:r>
    </w:p>
    <w:p w:rsidR="00B4443E" w:rsidRPr="00D807D7" w:rsidRDefault="00B4443E" w:rsidP="00B4443E">
      <w:pPr>
        <w:tabs>
          <w:tab w:val="left" w:pos="567"/>
          <w:tab w:val="left" w:pos="900"/>
        </w:tabs>
        <w:ind w:firstLine="709"/>
        <w:jc w:val="both"/>
        <w:rPr>
          <w:rFonts w:cs="Arial"/>
          <w:sz w:val="24"/>
          <w:szCs w:val="24"/>
          <w:lang w:val="ru-RU"/>
        </w:rPr>
      </w:pPr>
      <w:r w:rsidRPr="00D807D7">
        <w:rPr>
          <w:rFonts w:cs="Arial"/>
          <w:sz w:val="24"/>
          <w:szCs w:val="24"/>
          <w:lang w:val="ru-RU"/>
        </w:rPr>
        <w:t>Указанная информация также может быть дополнительно размещена на сайте Заказчика.</w:t>
      </w:r>
    </w:p>
    <w:p w:rsidR="00B4443E" w:rsidRPr="00D807D7" w:rsidRDefault="00B4443E" w:rsidP="00EA45EE">
      <w:pPr>
        <w:pStyle w:val="affffd"/>
        <w:numPr>
          <w:ilvl w:val="0"/>
          <w:numId w:val="39"/>
        </w:numPr>
        <w:tabs>
          <w:tab w:val="left" w:pos="567"/>
        </w:tabs>
        <w:ind w:left="0" w:firstLine="709"/>
        <w:contextualSpacing w:val="0"/>
        <w:jc w:val="both"/>
        <w:rPr>
          <w:rFonts w:cs="Arial"/>
          <w:sz w:val="24"/>
          <w:szCs w:val="24"/>
          <w:lang w:val="ru-RU"/>
        </w:rPr>
      </w:pPr>
      <w:r w:rsidRPr="00D807D7">
        <w:rPr>
          <w:rFonts w:eastAsia="SimSun" w:cs="Arial"/>
          <w:sz w:val="24"/>
          <w:szCs w:val="24"/>
          <w:lang w:val="ru-RU"/>
        </w:rPr>
        <w:t xml:space="preserve">Информация о закупке, подлежащая размещению </w:t>
      </w:r>
      <w:r w:rsidRPr="00D807D7">
        <w:rPr>
          <w:rFonts w:cs="Arial"/>
          <w:noProof/>
          <w:sz w:val="24"/>
          <w:szCs w:val="24"/>
          <w:lang w:val="ru-RU"/>
        </w:rPr>
        <w:t>в единой информационной системе</w:t>
      </w:r>
      <w:r w:rsidRPr="00D807D7">
        <w:rPr>
          <w:rFonts w:eastAsia="SimSun" w:cs="Arial"/>
          <w:sz w:val="24"/>
          <w:szCs w:val="24"/>
          <w:lang w:val="ru-RU"/>
        </w:rPr>
        <w:t xml:space="preserve">, включает в себя: </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 xml:space="preserve">извещение о закупке; </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 xml:space="preserve">документацию о закупке; </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проект</w:t>
      </w:r>
      <w:r w:rsidRPr="00D807D7">
        <w:rPr>
          <w:rFonts w:eastAsia="SimSun" w:cs="Arial"/>
          <w:sz w:val="24"/>
          <w:szCs w:val="24"/>
          <w:lang w:val="ru-RU"/>
        </w:rPr>
        <w:t xml:space="preserve"> </w:t>
      </w:r>
      <w:r w:rsidRPr="00D807D7">
        <w:rPr>
          <w:rFonts w:eastAsia="SimSun" w:cs="Arial"/>
          <w:sz w:val="24"/>
          <w:szCs w:val="24"/>
        </w:rPr>
        <w:t xml:space="preserve">договора;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изменения, вносимые в извещение о закупке и в документацию о закупке; </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разъяснения</w:t>
      </w:r>
      <w:r w:rsidRPr="00D807D7">
        <w:rPr>
          <w:rFonts w:eastAsia="SimSun" w:cs="Arial"/>
          <w:sz w:val="24"/>
          <w:szCs w:val="24"/>
          <w:lang w:val="ru-RU"/>
        </w:rPr>
        <w:t xml:space="preserve"> </w:t>
      </w:r>
      <w:r w:rsidRPr="00D807D7">
        <w:rPr>
          <w:rFonts w:eastAsia="SimSun" w:cs="Arial"/>
          <w:sz w:val="24"/>
          <w:szCs w:val="24"/>
        </w:rPr>
        <w:t xml:space="preserve">документации о закупке;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протоколы, составляемые в ходе процедуры закупки;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информацию об изменении договора (изменение объема, цены, сроков исполнения договора по сравнению с указанными в протоколе, составленном по результатам закупки) с указанием измененных условий; указанная информация размещается не позднее, чем в течение 10 (десяти) дней со дня внесения изменений в договор; </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eastAsia="SimSun" w:cs="Arial"/>
          <w:sz w:val="24"/>
          <w:szCs w:val="24"/>
          <w:lang w:val="ru-RU"/>
        </w:rPr>
        <w:t xml:space="preserve">иную информацию, размещение которой предусмотрено требованиями действующего законодательства Российской Федерации или настоящим Положением. </w:t>
      </w:r>
    </w:p>
    <w:p w:rsidR="00B4443E" w:rsidRPr="00D807D7" w:rsidRDefault="00B4443E" w:rsidP="00EA45EE">
      <w:pPr>
        <w:pStyle w:val="affffd"/>
        <w:numPr>
          <w:ilvl w:val="1"/>
          <w:numId w:val="35"/>
        </w:numPr>
        <w:tabs>
          <w:tab w:val="left" w:pos="567"/>
        </w:tabs>
        <w:ind w:left="0" w:firstLine="709"/>
        <w:contextualSpacing w:val="0"/>
        <w:jc w:val="both"/>
        <w:rPr>
          <w:rFonts w:cs="Arial"/>
          <w:sz w:val="24"/>
          <w:szCs w:val="24"/>
          <w:lang w:val="ru-RU"/>
        </w:rPr>
      </w:pPr>
      <w:r w:rsidRPr="00D807D7">
        <w:rPr>
          <w:rFonts w:cs="Arial"/>
          <w:sz w:val="24"/>
          <w:szCs w:val="24"/>
          <w:shd w:val="clear" w:color="auto" w:fill="FFFFFF"/>
          <w:lang w:val="ru-RU"/>
        </w:rPr>
        <w:t>Заказчик вправе не размещать в единой информационной системе сведения о закупке товаров, работ, услуг, стоимость которых не превышает 100 000 (ста тысяч) рублей. В случае если годовая выручка Заказчика за отчетный финансовый год составляет более, чем 5 000 000 000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500 000 (пятисот тысяч) рублей.</w:t>
      </w:r>
    </w:p>
    <w:p w:rsidR="00B4443E" w:rsidRPr="00D807D7" w:rsidRDefault="00B4443E" w:rsidP="00EA45EE">
      <w:pPr>
        <w:pStyle w:val="affffd"/>
        <w:numPr>
          <w:ilvl w:val="1"/>
          <w:numId w:val="35"/>
        </w:numPr>
        <w:tabs>
          <w:tab w:val="left" w:pos="567"/>
        </w:tabs>
        <w:ind w:left="0" w:firstLine="709"/>
        <w:contextualSpacing w:val="0"/>
        <w:jc w:val="both"/>
        <w:rPr>
          <w:rFonts w:cs="Arial"/>
          <w:sz w:val="24"/>
          <w:szCs w:val="24"/>
          <w:lang w:val="ru-RU"/>
        </w:rPr>
      </w:pPr>
      <w:r w:rsidRPr="00D807D7">
        <w:rPr>
          <w:rFonts w:cs="Arial"/>
          <w:sz w:val="24"/>
          <w:szCs w:val="24"/>
          <w:shd w:val="clear" w:color="auto" w:fill="FFFFFF"/>
          <w:lang w:val="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w:t>
      </w:r>
      <w:r w:rsidRPr="00D807D7">
        <w:rPr>
          <w:rStyle w:val="apple-converted-space"/>
          <w:rFonts w:cs="Arial"/>
          <w:sz w:val="24"/>
          <w:szCs w:val="24"/>
          <w:shd w:val="clear" w:color="auto" w:fill="FFFFFF"/>
        </w:rPr>
        <w:t> </w:t>
      </w:r>
      <w:r w:rsidR="00F042F7">
        <w:fldChar w:fldCharType="begin"/>
      </w:r>
      <w:r w:rsidR="00F042F7" w:rsidRPr="00F042F7">
        <w:rPr>
          <w:lang w:val="ru-RU"/>
          <w:rPrChange w:id="66" w:author="Кобякова Мария Ивановна" w:date="2024-09-25T14:15:00Z">
            <w:rPr/>
          </w:rPrChange>
        </w:rPr>
        <w:instrText xml:space="preserve"> </w:instrText>
      </w:r>
      <w:r w:rsidR="00F042F7">
        <w:instrText>HYPERLINK</w:instrText>
      </w:r>
      <w:r w:rsidR="00F042F7" w:rsidRPr="00F042F7">
        <w:rPr>
          <w:lang w:val="ru-RU"/>
          <w:rPrChange w:id="67" w:author="Кобякова Мария Ивановна" w:date="2024-09-25T14:15:00Z">
            <w:rPr/>
          </w:rPrChange>
        </w:rPr>
        <w:instrText xml:space="preserve"> "</w:instrText>
      </w:r>
      <w:r w:rsidR="00F042F7">
        <w:instrText>http</w:instrText>
      </w:r>
      <w:r w:rsidR="00F042F7" w:rsidRPr="00F042F7">
        <w:rPr>
          <w:lang w:val="ru-RU"/>
          <w:rPrChange w:id="68" w:author="Кобякова Мария Ивановна" w:date="2024-09-25T14:15:00Z">
            <w:rPr/>
          </w:rPrChange>
        </w:rPr>
        <w:instrText>://</w:instrText>
      </w:r>
      <w:r w:rsidR="00F042F7">
        <w:instrText>www</w:instrText>
      </w:r>
      <w:r w:rsidR="00F042F7" w:rsidRPr="00F042F7">
        <w:rPr>
          <w:lang w:val="ru-RU"/>
          <w:rPrChange w:id="69" w:author="Кобякова Мария Ивановна" w:date="2024-09-25T14:15:00Z">
            <w:rPr/>
          </w:rPrChange>
        </w:rPr>
        <w:instrText>.</w:instrText>
      </w:r>
      <w:r w:rsidR="00F042F7">
        <w:instrText>consultant</w:instrText>
      </w:r>
      <w:r w:rsidR="00F042F7" w:rsidRPr="00F042F7">
        <w:rPr>
          <w:lang w:val="ru-RU"/>
          <w:rPrChange w:id="70" w:author="Кобякова Мария Ивановна" w:date="2024-09-25T14:15:00Z">
            <w:rPr/>
          </w:rPrChange>
        </w:rPr>
        <w:instrText>.</w:instrText>
      </w:r>
      <w:r w:rsidR="00F042F7">
        <w:instrText>ru</w:instrText>
      </w:r>
      <w:r w:rsidR="00F042F7" w:rsidRPr="00F042F7">
        <w:rPr>
          <w:lang w:val="ru-RU"/>
          <w:rPrChange w:id="71" w:author="Кобякова Мария Ивановна" w:date="2024-09-25T14:15:00Z">
            <w:rPr/>
          </w:rPrChange>
        </w:rPr>
        <w:instrText>/</w:instrText>
      </w:r>
      <w:r w:rsidR="00F042F7">
        <w:instrText>document</w:instrText>
      </w:r>
      <w:r w:rsidR="00F042F7" w:rsidRPr="00F042F7">
        <w:rPr>
          <w:lang w:val="ru-RU"/>
          <w:rPrChange w:id="72" w:author="Кобякова Мария Ивановна" w:date="2024-09-25T14:15:00Z">
            <w:rPr/>
          </w:rPrChange>
        </w:rPr>
        <w:instrText>/</w:instrText>
      </w:r>
      <w:r w:rsidR="00F042F7">
        <w:instrText>cons</w:instrText>
      </w:r>
      <w:r w:rsidR="00F042F7" w:rsidRPr="00F042F7">
        <w:rPr>
          <w:lang w:val="ru-RU"/>
          <w:rPrChange w:id="73" w:author="Кобякова Мария Ивановна" w:date="2024-09-25T14:15:00Z">
            <w:rPr/>
          </w:rPrChange>
        </w:rPr>
        <w:instrText>_</w:instrText>
      </w:r>
      <w:r w:rsidR="00F042F7">
        <w:instrText>doc</w:instrText>
      </w:r>
      <w:r w:rsidR="00F042F7" w:rsidRPr="00F042F7">
        <w:rPr>
          <w:lang w:val="ru-RU"/>
          <w:rPrChange w:id="74" w:author="Кобякова Мария Ивановна" w:date="2024-09-25T14:15:00Z">
            <w:rPr/>
          </w:rPrChange>
        </w:rPr>
        <w:instrText>_</w:instrText>
      </w:r>
      <w:r w:rsidR="00F042F7">
        <w:instrText>LAW</w:instrText>
      </w:r>
      <w:r w:rsidR="00F042F7" w:rsidRPr="00F042F7">
        <w:rPr>
          <w:lang w:val="ru-RU"/>
          <w:rPrChange w:id="75" w:author="Кобякова Мария Ивановна" w:date="2024-09-25T14:15:00Z">
            <w:rPr/>
          </w:rPrChange>
        </w:rPr>
        <w:instrText>_93980/?</w:instrText>
      </w:r>
      <w:r w:rsidR="00F042F7">
        <w:instrText>dst</w:instrText>
      </w:r>
      <w:r w:rsidR="00F042F7" w:rsidRPr="00F042F7">
        <w:rPr>
          <w:lang w:val="ru-RU"/>
          <w:rPrChange w:id="76" w:author="Кобякова Мария Ивановна" w:date="2024-09-25T14:15:00Z">
            <w:rPr/>
          </w:rPrChange>
        </w:rPr>
        <w:instrText xml:space="preserve">=100003" </w:instrText>
      </w:r>
      <w:r w:rsidR="00F042F7">
        <w:fldChar w:fldCharType="separate"/>
      </w:r>
      <w:r w:rsidRPr="00D807D7">
        <w:rPr>
          <w:rStyle w:val="af3"/>
          <w:rFonts w:cs="Arial"/>
          <w:color w:val="auto"/>
          <w:sz w:val="24"/>
          <w:szCs w:val="24"/>
          <w:shd w:val="clear" w:color="auto" w:fill="FFFFFF"/>
          <w:lang w:val="ru-RU"/>
        </w:rPr>
        <w:t>тайну</w:t>
      </w:r>
      <w:r w:rsidR="00F042F7">
        <w:rPr>
          <w:rStyle w:val="af3"/>
          <w:rFonts w:cs="Arial"/>
          <w:color w:val="auto"/>
          <w:sz w:val="24"/>
          <w:szCs w:val="24"/>
          <w:shd w:val="clear" w:color="auto" w:fill="FFFFFF"/>
          <w:lang w:val="ru-RU"/>
        </w:rPr>
        <w:fldChar w:fldCharType="end"/>
      </w:r>
      <w:r w:rsidRPr="00D807D7">
        <w:rPr>
          <w:rFonts w:cs="Arial"/>
          <w:sz w:val="24"/>
          <w:szCs w:val="24"/>
          <w:shd w:val="clear" w:color="auto" w:fill="FFFFFF"/>
          <w:lang w:val="ru-RU"/>
        </w:rPr>
        <w:t>, а также сведения о закупке, по которым принято решение Правительства Российской Федерации в соответствии с</w:t>
      </w:r>
      <w:r w:rsidR="00375034">
        <w:fldChar w:fldCharType="begin"/>
      </w:r>
      <w:r w:rsidR="00375034" w:rsidRPr="00375034">
        <w:rPr>
          <w:lang w:val="ru-RU"/>
          <w:rPrChange w:id="77" w:author="Заболотский Александр Андреевич" w:date="2024-08-16T16:05:00Z">
            <w:rPr/>
          </w:rPrChange>
        </w:rPr>
        <w:instrText xml:space="preserve"> </w:instrText>
      </w:r>
      <w:r w:rsidR="00375034">
        <w:instrText>HYPERLINK</w:instrText>
      </w:r>
      <w:r w:rsidR="00375034" w:rsidRPr="00375034">
        <w:rPr>
          <w:lang w:val="ru-RU"/>
          <w:rPrChange w:id="78" w:author="Заболотский Александр Андреевич" w:date="2024-08-16T16:05:00Z">
            <w:rPr/>
          </w:rPrChange>
        </w:rPr>
        <w:instrText xml:space="preserve"> "</w:instrText>
      </w:r>
      <w:r w:rsidR="00375034">
        <w:instrText>http</w:instrText>
      </w:r>
      <w:r w:rsidR="00375034" w:rsidRPr="00375034">
        <w:rPr>
          <w:lang w:val="ru-RU"/>
          <w:rPrChange w:id="79" w:author="Заболотский Александр Андреевич" w:date="2024-08-16T16:05:00Z">
            <w:rPr/>
          </w:rPrChange>
        </w:rPr>
        <w:instrText>://</w:instrText>
      </w:r>
      <w:r w:rsidR="00375034">
        <w:instrText>www</w:instrText>
      </w:r>
      <w:r w:rsidR="00375034" w:rsidRPr="00375034">
        <w:rPr>
          <w:lang w:val="ru-RU"/>
          <w:rPrChange w:id="80" w:author="Заболотский Александр Андреевич" w:date="2024-08-16T16:05:00Z">
            <w:rPr/>
          </w:rPrChange>
        </w:rPr>
        <w:instrText>.</w:instrText>
      </w:r>
      <w:r w:rsidR="00375034">
        <w:instrText>consultant</w:instrText>
      </w:r>
      <w:r w:rsidR="00375034" w:rsidRPr="00375034">
        <w:rPr>
          <w:lang w:val="ru-RU"/>
          <w:rPrChange w:id="81" w:author="Заболотский Александр Андреевич" w:date="2024-08-16T16:05:00Z">
            <w:rPr/>
          </w:rPrChange>
        </w:rPr>
        <w:instrText>.</w:instrText>
      </w:r>
      <w:r w:rsidR="00375034">
        <w:instrText>ru</w:instrText>
      </w:r>
      <w:r w:rsidR="00375034" w:rsidRPr="00375034">
        <w:rPr>
          <w:lang w:val="ru-RU"/>
          <w:rPrChange w:id="82" w:author="Заболотский Александр Андреевич" w:date="2024-08-16T16:05:00Z">
            <w:rPr/>
          </w:rPrChange>
        </w:rPr>
        <w:instrText>/</w:instrText>
      </w:r>
      <w:r w:rsidR="00375034">
        <w:instrText>document</w:instrText>
      </w:r>
      <w:r w:rsidR="00375034" w:rsidRPr="00375034">
        <w:rPr>
          <w:lang w:val="ru-RU"/>
          <w:rPrChange w:id="83" w:author="Заболотский Александр Андреевич" w:date="2024-08-16T16:05:00Z">
            <w:rPr/>
          </w:rPrChange>
        </w:rPr>
        <w:instrText>/</w:instrText>
      </w:r>
      <w:r w:rsidR="00375034">
        <w:instrText>cons</w:instrText>
      </w:r>
      <w:r w:rsidR="00375034" w:rsidRPr="00375034">
        <w:rPr>
          <w:lang w:val="ru-RU"/>
          <w:rPrChange w:id="84" w:author="Заболотский Александр Андреевич" w:date="2024-08-16T16:05:00Z">
            <w:rPr/>
          </w:rPrChange>
        </w:rPr>
        <w:instrText>_</w:instrText>
      </w:r>
      <w:r w:rsidR="00375034">
        <w:instrText>doc</w:instrText>
      </w:r>
      <w:r w:rsidR="00375034" w:rsidRPr="00375034">
        <w:rPr>
          <w:lang w:val="ru-RU"/>
          <w:rPrChange w:id="85" w:author="Заболотский Александр Андреевич" w:date="2024-08-16T16:05:00Z">
            <w:rPr/>
          </w:rPrChange>
        </w:rPr>
        <w:instrText>_</w:instrText>
      </w:r>
      <w:r w:rsidR="00375034">
        <w:instrText>LAW</w:instrText>
      </w:r>
      <w:r w:rsidR="00375034" w:rsidRPr="00375034">
        <w:rPr>
          <w:lang w:val="ru-RU"/>
          <w:rPrChange w:id="86" w:author="Заболотский Александр Андреевич" w:date="2024-08-16T16:05:00Z">
            <w:rPr/>
          </w:rPrChange>
        </w:rPr>
        <w:instrText>_166488/" \</w:instrText>
      </w:r>
      <w:r w:rsidR="00375034">
        <w:instrText>l</w:instrText>
      </w:r>
      <w:r w:rsidR="00375034" w:rsidRPr="00375034">
        <w:rPr>
          <w:lang w:val="ru-RU"/>
          <w:rPrChange w:id="87" w:author="Заболотский Александр Андреевич" w:date="2024-08-16T16:05:00Z">
            <w:rPr/>
          </w:rPrChange>
        </w:rPr>
        <w:instrText xml:space="preserve"> "</w:instrText>
      </w:r>
      <w:r w:rsidR="00375034">
        <w:instrText>p</w:instrText>
      </w:r>
      <w:r w:rsidR="00375034" w:rsidRPr="00375034">
        <w:rPr>
          <w:lang w:val="ru-RU"/>
          <w:rPrChange w:id="88" w:author="Заболотский Александр Андреевич" w:date="2024-08-16T16:05:00Z">
            <w:rPr/>
          </w:rPrChange>
        </w:rPr>
        <w:instrText>197" \</w:instrText>
      </w:r>
      <w:r w:rsidR="00375034">
        <w:instrText>o</w:instrText>
      </w:r>
      <w:r w:rsidR="00375034" w:rsidRPr="00375034">
        <w:rPr>
          <w:lang w:val="ru-RU"/>
          <w:rPrChange w:id="89" w:author="Заболотский Александр Андреевич" w:date="2024-08-16T16:05:00Z">
            <w:rPr/>
          </w:rPrChange>
        </w:rPr>
        <w:instrText xml:space="preserve"> "Ссылка на текущий документ" </w:instrText>
      </w:r>
      <w:r w:rsidR="00375034">
        <w:fldChar w:fldCharType="separate"/>
      </w:r>
      <w:r w:rsidRPr="00D807D7">
        <w:rPr>
          <w:rStyle w:val="af3"/>
          <w:rFonts w:cs="Arial"/>
          <w:color w:val="auto"/>
          <w:sz w:val="24"/>
          <w:szCs w:val="24"/>
          <w:shd w:val="clear" w:color="auto" w:fill="FFFFFF"/>
          <w:lang w:val="ru-RU"/>
        </w:rPr>
        <w:t>частью 16</w:t>
      </w:r>
      <w:r w:rsidR="00375034">
        <w:rPr>
          <w:rStyle w:val="af3"/>
          <w:rFonts w:cs="Arial"/>
          <w:color w:val="auto"/>
          <w:sz w:val="24"/>
          <w:szCs w:val="24"/>
          <w:shd w:val="clear" w:color="auto" w:fill="FFFFFF"/>
          <w:lang w:val="ru-RU"/>
        </w:rPr>
        <w:fldChar w:fldCharType="end"/>
      </w:r>
      <w:r w:rsidRPr="00D807D7">
        <w:rPr>
          <w:rFonts w:cs="Arial"/>
          <w:sz w:val="24"/>
          <w:szCs w:val="24"/>
          <w:lang w:val="ru-RU"/>
        </w:rPr>
        <w:t xml:space="preserve"> статьи 4 </w:t>
      </w:r>
      <w:r w:rsidRPr="00D807D7">
        <w:rPr>
          <w:rFonts w:eastAsia="SimSun" w:cs="Arial"/>
          <w:sz w:val="24"/>
          <w:szCs w:val="24"/>
          <w:lang w:val="ru-RU"/>
        </w:rPr>
        <w:t>Федерального закона от 18 июля 2011 г. № 223-ФЗ «О закупках товаров, работ, услуг отдельными видами юридических лиц»</w:t>
      </w:r>
      <w:r w:rsidRPr="00D807D7">
        <w:rPr>
          <w:rFonts w:cs="Arial"/>
          <w:sz w:val="24"/>
          <w:szCs w:val="24"/>
          <w:lang w:val="ru-RU"/>
        </w:rPr>
        <w:t>.</w:t>
      </w:r>
    </w:p>
    <w:p w:rsidR="00B4443E" w:rsidRPr="00D807D7" w:rsidRDefault="00B4443E" w:rsidP="00EA45EE">
      <w:pPr>
        <w:pStyle w:val="affffd"/>
        <w:numPr>
          <w:ilvl w:val="1"/>
          <w:numId w:val="35"/>
        </w:numPr>
        <w:tabs>
          <w:tab w:val="left" w:pos="567"/>
        </w:tabs>
        <w:ind w:left="0" w:firstLine="709"/>
        <w:contextualSpacing w:val="0"/>
        <w:jc w:val="both"/>
        <w:rPr>
          <w:rFonts w:cs="Arial"/>
          <w:sz w:val="24"/>
          <w:szCs w:val="24"/>
          <w:lang w:val="ru-RU"/>
        </w:rPr>
      </w:pPr>
      <w:r w:rsidRPr="00D807D7">
        <w:rPr>
          <w:rFonts w:cs="Arial"/>
          <w:sz w:val="24"/>
          <w:szCs w:val="24"/>
          <w:lang w:val="ru-RU"/>
        </w:rPr>
        <w:t xml:space="preserve">Заказчик вправе не размещать в ЕИС информацию о закупках в случаях, предусмотренных частью 15 статьи 4 </w:t>
      </w:r>
      <w:r w:rsidR="00375034">
        <w:fldChar w:fldCharType="begin"/>
      </w:r>
      <w:r w:rsidR="00375034" w:rsidRPr="00375034">
        <w:rPr>
          <w:lang w:val="ru-RU"/>
          <w:rPrChange w:id="90" w:author="Заболотский Александр Андреевич" w:date="2024-08-16T16:05:00Z">
            <w:rPr/>
          </w:rPrChange>
        </w:rPr>
        <w:instrText xml:space="preserve"> </w:instrText>
      </w:r>
      <w:r w:rsidR="00375034">
        <w:instrText>HYPERLINK</w:instrText>
      </w:r>
      <w:r w:rsidR="00375034" w:rsidRPr="00375034">
        <w:rPr>
          <w:lang w:val="ru-RU"/>
          <w:rPrChange w:id="91" w:author="Заболотский Александр Андреевич" w:date="2024-08-16T16:05:00Z">
            <w:rPr/>
          </w:rPrChange>
        </w:rPr>
        <w:instrText xml:space="preserve"> "</w:instrText>
      </w:r>
      <w:r w:rsidR="00375034">
        <w:instrText>http</w:instrText>
      </w:r>
      <w:r w:rsidR="00375034" w:rsidRPr="00375034">
        <w:rPr>
          <w:lang w:val="ru-RU"/>
          <w:rPrChange w:id="92" w:author="Заболотский Александр Андреевич" w:date="2024-08-16T16:05:00Z">
            <w:rPr/>
          </w:rPrChange>
        </w:rPr>
        <w:instrText>://</w:instrText>
      </w:r>
      <w:r w:rsidR="00375034">
        <w:instrText>mobileonline</w:instrText>
      </w:r>
      <w:r w:rsidR="00375034" w:rsidRPr="00375034">
        <w:rPr>
          <w:lang w:val="ru-RU"/>
          <w:rPrChange w:id="93" w:author="Заболотский Александр Андреевич" w:date="2024-08-16T16:05:00Z">
            <w:rPr/>
          </w:rPrChange>
        </w:rPr>
        <w:instrText>.</w:instrText>
      </w:r>
      <w:r w:rsidR="00375034">
        <w:instrText>garant</w:instrText>
      </w:r>
      <w:r w:rsidR="00375034" w:rsidRPr="00375034">
        <w:rPr>
          <w:lang w:val="ru-RU"/>
          <w:rPrChange w:id="94" w:author="Заболотский Александр Андреевич" w:date="2024-08-16T16:05:00Z">
            <w:rPr/>
          </w:rPrChange>
        </w:rPr>
        <w:instrText>.</w:instrText>
      </w:r>
      <w:r w:rsidR="00375034">
        <w:instrText>ru</w:instrText>
      </w:r>
      <w:r w:rsidR="00375034" w:rsidRPr="00375034">
        <w:rPr>
          <w:lang w:val="ru-RU"/>
          <w:rPrChange w:id="95" w:author="Заболотский Александр Андреевич" w:date="2024-08-16T16:05:00Z">
            <w:rPr/>
          </w:rPrChange>
        </w:rPr>
        <w:instrText>/" \</w:instrText>
      </w:r>
      <w:r w:rsidR="00375034">
        <w:instrText>l</w:instrText>
      </w:r>
      <w:r w:rsidR="00375034" w:rsidRPr="00375034">
        <w:rPr>
          <w:lang w:val="ru-RU"/>
          <w:rPrChange w:id="96" w:author="Заболотский Александр Андреевич" w:date="2024-08-16T16:05:00Z">
            <w:rPr/>
          </w:rPrChange>
        </w:rPr>
        <w:instrText xml:space="preserve"> "/</w:instrText>
      </w:r>
      <w:r w:rsidR="00375034">
        <w:instrText>document</w:instrText>
      </w:r>
      <w:r w:rsidR="00375034" w:rsidRPr="00375034">
        <w:rPr>
          <w:lang w:val="ru-RU"/>
          <w:rPrChange w:id="97" w:author="Заболотский Александр Андреевич" w:date="2024-08-16T16:05:00Z">
            <w:rPr/>
          </w:rPrChange>
        </w:rPr>
        <w:instrText>/12188083/</w:instrText>
      </w:r>
      <w:r w:rsidR="00375034">
        <w:instrText>entry</w:instrText>
      </w:r>
      <w:r w:rsidR="00375034" w:rsidRPr="00375034">
        <w:rPr>
          <w:lang w:val="ru-RU"/>
          <w:rPrChange w:id="98" w:author="Заболотский Александр Андреевич" w:date="2024-08-16T16:05:00Z">
            <w:rPr/>
          </w:rPrChange>
        </w:rPr>
        <w:instrText xml:space="preserve">/0" </w:instrText>
      </w:r>
      <w:r w:rsidR="00375034">
        <w:fldChar w:fldCharType="separate"/>
      </w:r>
      <w:r w:rsidRPr="00D807D7">
        <w:rPr>
          <w:rFonts w:cs="Arial"/>
          <w:sz w:val="24"/>
          <w:szCs w:val="24"/>
          <w:lang w:val="ru-RU"/>
        </w:rPr>
        <w:t>Федерального закона</w:t>
      </w:r>
      <w:r w:rsidR="00375034">
        <w:rPr>
          <w:rFonts w:cs="Arial"/>
          <w:sz w:val="24"/>
          <w:szCs w:val="24"/>
          <w:lang w:val="ru-RU"/>
        </w:rPr>
        <w:fldChar w:fldCharType="end"/>
      </w:r>
      <w:r w:rsidRPr="00D807D7">
        <w:rPr>
          <w:rFonts w:cs="Arial"/>
          <w:sz w:val="24"/>
          <w:szCs w:val="24"/>
          <w:lang w:val="ru-RU"/>
        </w:rPr>
        <w:t xml:space="preserve"> от 18 июля 2011 года </w:t>
      </w:r>
      <w:r w:rsidRPr="00D807D7">
        <w:rPr>
          <w:rFonts w:cs="Arial"/>
          <w:sz w:val="24"/>
          <w:szCs w:val="24"/>
        </w:rPr>
        <w:t>N </w:t>
      </w:r>
      <w:r w:rsidRPr="00D807D7">
        <w:rPr>
          <w:rFonts w:cs="Arial"/>
          <w:sz w:val="24"/>
          <w:szCs w:val="24"/>
          <w:lang w:val="ru-RU"/>
        </w:rPr>
        <w:t xml:space="preserve">223-ФЗ "О закупках товаров, работ, услуг отдельными видами юридических лиц" </w:t>
      </w:r>
    </w:p>
    <w:p w:rsidR="00B4443E" w:rsidRPr="00D807D7" w:rsidRDefault="00B4443E" w:rsidP="00EA45EE">
      <w:pPr>
        <w:pStyle w:val="affffd"/>
        <w:numPr>
          <w:ilvl w:val="1"/>
          <w:numId w:val="35"/>
        </w:numPr>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 xml:space="preserve">Информация, перечисленная в пунктах 4.1.1 и 4.1.2 настоящей статьи, доступна для </w:t>
      </w:r>
      <w:r w:rsidRPr="00D807D7">
        <w:rPr>
          <w:rFonts w:cs="Arial"/>
          <w:sz w:val="24"/>
          <w:szCs w:val="24"/>
          <w:shd w:val="clear" w:color="auto" w:fill="FFFFFF"/>
          <w:lang w:val="ru-RU"/>
        </w:rPr>
        <w:t>ознакомления</w:t>
      </w:r>
      <w:r w:rsidRPr="00D807D7">
        <w:rPr>
          <w:rFonts w:eastAsia="SimSun" w:cs="Arial"/>
          <w:sz w:val="24"/>
          <w:szCs w:val="24"/>
          <w:lang w:val="ru-RU"/>
        </w:rPr>
        <w:t xml:space="preserve"> без взимания платы.</w:t>
      </w:r>
    </w:p>
    <w:p w:rsidR="00B4443E" w:rsidRPr="00D807D7" w:rsidRDefault="00B4443E" w:rsidP="00EA45EE">
      <w:pPr>
        <w:pStyle w:val="affffd"/>
        <w:numPr>
          <w:ilvl w:val="0"/>
          <w:numId w:val="40"/>
        </w:numPr>
        <w:tabs>
          <w:tab w:val="left" w:pos="567"/>
        </w:tabs>
        <w:ind w:left="0" w:firstLine="709"/>
        <w:contextualSpacing w:val="0"/>
        <w:jc w:val="both"/>
        <w:rPr>
          <w:rFonts w:eastAsia="SimSun" w:cs="Arial"/>
          <w:bCs/>
          <w:sz w:val="24"/>
          <w:szCs w:val="24"/>
          <w:lang w:val="ru-RU"/>
        </w:rPr>
      </w:pPr>
      <w:r w:rsidRPr="00D807D7">
        <w:rPr>
          <w:rFonts w:eastAsia="SimSun" w:cs="Arial"/>
          <w:bCs/>
          <w:sz w:val="24"/>
          <w:szCs w:val="24"/>
          <w:lang w:val="ru-RU"/>
        </w:rPr>
        <w:t>Сроки размещения информации</w:t>
      </w:r>
    </w:p>
    <w:p w:rsidR="00B4443E" w:rsidRPr="00D807D7" w:rsidRDefault="00B4443E" w:rsidP="00EA45EE">
      <w:pPr>
        <w:pStyle w:val="affffd"/>
        <w:numPr>
          <w:ilvl w:val="1"/>
          <w:numId w:val="41"/>
        </w:numPr>
        <w:tabs>
          <w:tab w:val="left" w:pos="567"/>
        </w:tabs>
        <w:ind w:left="0" w:firstLine="709"/>
        <w:contextualSpacing w:val="0"/>
        <w:jc w:val="both"/>
        <w:rPr>
          <w:rFonts w:cs="Arial"/>
          <w:sz w:val="24"/>
          <w:szCs w:val="24"/>
          <w:lang w:val="ru-RU"/>
        </w:rPr>
      </w:pPr>
      <w:r w:rsidRPr="00D807D7">
        <w:rPr>
          <w:rFonts w:eastAsia="SimSun" w:cs="Arial"/>
          <w:sz w:val="24"/>
          <w:szCs w:val="24"/>
          <w:lang w:val="ru-RU"/>
        </w:rPr>
        <w:t xml:space="preserve">Положение о закупках, а также изменения, вносимые в Положение о закупках, размещаются в единой информационной системе в течение 15 (пятнадцати) дней со дня принятия уполномоченным органом Заказчика решения об утверждении. </w:t>
      </w:r>
    </w:p>
    <w:p w:rsidR="00B4443E" w:rsidRPr="00D807D7" w:rsidRDefault="00B4443E" w:rsidP="00EA45EE">
      <w:pPr>
        <w:pStyle w:val="affffd"/>
        <w:numPr>
          <w:ilvl w:val="1"/>
          <w:numId w:val="41"/>
        </w:numPr>
        <w:tabs>
          <w:tab w:val="left" w:pos="567"/>
        </w:tabs>
        <w:ind w:left="0" w:firstLine="709"/>
        <w:contextualSpacing w:val="0"/>
        <w:jc w:val="both"/>
        <w:rPr>
          <w:rFonts w:cs="Arial"/>
          <w:sz w:val="24"/>
          <w:szCs w:val="24"/>
          <w:lang w:val="ru-RU"/>
        </w:rPr>
      </w:pPr>
      <w:r w:rsidRPr="00D807D7">
        <w:rPr>
          <w:rFonts w:cs="Arial"/>
          <w:sz w:val="24"/>
          <w:szCs w:val="24"/>
          <w:lang w:val="ru-RU"/>
        </w:rPr>
        <w:t xml:space="preserve">План закупки и </w:t>
      </w:r>
      <w:r w:rsidRPr="00D807D7">
        <w:rPr>
          <w:rFonts w:cs="Arial"/>
          <w:sz w:val="24"/>
          <w:szCs w:val="24"/>
          <w:shd w:val="clear" w:color="auto" w:fill="FFFFFF"/>
          <w:lang w:val="ru-RU"/>
        </w:rPr>
        <w:t>план закупки инновационной продукции, высокотехнологичной продукции, лекарственных средств</w:t>
      </w:r>
      <w:r w:rsidRPr="00D807D7">
        <w:rPr>
          <w:rFonts w:cs="Arial"/>
          <w:sz w:val="24"/>
          <w:szCs w:val="24"/>
          <w:lang w:val="ru-RU"/>
        </w:rPr>
        <w:t xml:space="preserve">, информация о внесении в них изменений, размещаются </w:t>
      </w:r>
      <w:r w:rsidRPr="00D807D7">
        <w:rPr>
          <w:rFonts w:eastAsia="SimSun" w:cs="Arial"/>
          <w:sz w:val="24"/>
          <w:szCs w:val="24"/>
          <w:lang w:val="ru-RU"/>
        </w:rPr>
        <w:t>в единой информационной системе</w:t>
      </w:r>
      <w:r w:rsidRPr="00D807D7">
        <w:rPr>
          <w:rFonts w:cs="Arial"/>
          <w:sz w:val="24"/>
          <w:szCs w:val="24"/>
          <w:lang w:val="ru-RU"/>
        </w:rPr>
        <w:t xml:space="preserve"> в течение 10 (десяти) календарных дней с даты утверждения или внесения в них изменений.</w:t>
      </w:r>
    </w:p>
    <w:p w:rsidR="00B4443E" w:rsidRPr="00D807D7" w:rsidRDefault="00B4443E" w:rsidP="00B4443E">
      <w:pPr>
        <w:tabs>
          <w:tab w:val="left" w:pos="567"/>
        </w:tabs>
        <w:ind w:firstLine="709"/>
        <w:jc w:val="both"/>
        <w:rPr>
          <w:rFonts w:cs="Arial"/>
          <w:sz w:val="24"/>
          <w:szCs w:val="24"/>
          <w:lang w:val="ru-RU"/>
        </w:rPr>
      </w:pPr>
      <w:r w:rsidRPr="00D807D7">
        <w:rPr>
          <w:rFonts w:cs="Arial"/>
          <w:sz w:val="24"/>
          <w:szCs w:val="24"/>
          <w:lang w:val="ru-RU"/>
        </w:rPr>
        <w:t xml:space="preserve">Размещение плана закупки и </w:t>
      </w:r>
      <w:r w:rsidRPr="00D807D7">
        <w:rPr>
          <w:rFonts w:cs="Arial"/>
          <w:sz w:val="24"/>
          <w:szCs w:val="24"/>
          <w:shd w:val="clear" w:color="auto" w:fill="FFFFFF"/>
          <w:lang w:val="ru-RU"/>
        </w:rPr>
        <w:t>плана закупки инновационной продукции, высокотехнологичной продукции</w:t>
      </w:r>
      <w:r w:rsidRPr="00D807D7">
        <w:rPr>
          <w:rFonts w:eastAsia="SimSun" w:cs="Arial"/>
          <w:sz w:val="24"/>
          <w:szCs w:val="24"/>
          <w:lang w:val="ru-RU"/>
        </w:rPr>
        <w:t xml:space="preserve"> в единой информационной системе </w:t>
      </w:r>
      <w:r w:rsidRPr="00D807D7">
        <w:rPr>
          <w:rFonts w:cs="Arial"/>
          <w:sz w:val="24"/>
          <w:szCs w:val="24"/>
          <w:lang w:val="ru-RU"/>
        </w:rPr>
        <w:t>осуществляется не позднее 31 декабря текущего календарного года.</w:t>
      </w:r>
    </w:p>
    <w:p w:rsidR="00B4443E" w:rsidRPr="00D807D7" w:rsidRDefault="00B4443E" w:rsidP="00EA45EE">
      <w:pPr>
        <w:pStyle w:val="affffd"/>
        <w:numPr>
          <w:ilvl w:val="1"/>
          <w:numId w:val="41"/>
        </w:numPr>
        <w:tabs>
          <w:tab w:val="left" w:pos="567"/>
        </w:tabs>
        <w:ind w:left="0" w:firstLine="709"/>
        <w:contextualSpacing w:val="0"/>
        <w:jc w:val="both"/>
        <w:rPr>
          <w:rFonts w:cs="Arial"/>
          <w:sz w:val="24"/>
          <w:szCs w:val="24"/>
          <w:lang w:val="ru-RU"/>
        </w:rPr>
      </w:pPr>
      <w:r w:rsidRPr="00D807D7">
        <w:rPr>
          <w:rFonts w:eastAsia="SimSun" w:cs="Arial"/>
          <w:sz w:val="24"/>
          <w:szCs w:val="24"/>
          <w:lang w:val="ru-RU"/>
        </w:rPr>
        <w:t xml:space="preserve">В </w:t>
      </w:r>
      <w:r w:rsidRPr="00D807D7">
        <w:rPr>
          <w:rFonts w:cs="Arial"/>
          <w:sz w:val="24"/>
          <w:szCs w:val="24"/>
          <w:lang w:val="ru-RU"/>
        </w:rPr>
        <w:t>случае</w:t>
      </w:r>
      <w:r w:rsidRPr="00D807D7">
        <w:rPr>
          <w:rFonts w:eastAsia="SimSun" w:cs="Arial"/>
          <w:sz w:val="24"/>
          <w:szCs w:val="24"/>
          <w:lang w:val="ru-RU"/>
        </w:rPr>
        <w:t xml:space="preserve"> установления Правительством Российской Федерации иных сроков размещения в единой информационной системе плана закупки и/или изменений к плану закупки, применяются сроки, установленные Правительством Российской Федерации.</w:t>
      </w:r>
    </w:p>
    <w:p w:rsidR="00B4443E" w:rsidRPr="00D807D7" w:rsidRDefault="00B4443E" w:rsidP="00EA45EE">
      <w:pPr>
        <w:pStyle w:val="affffd"/>
        <w:numPr>
          <w:ilvl w:val="1"/>
          <w:numId w:val="41"/>
        </w:numPr>
        <w:tabs>
          <w:tab w:val="left" w:pos="567"/>
        </w:tabs>
        <w:ind w:left="0" w:firstLine="709"/>
        <w:contextualSpacing w:val="0"/>
        <w:jc w:val="both"/>
        <w:rPr>
          <w:rFonts w:cs="Arial"/>
          <w:sz w:val="24"/>
          <w:szCs w:val="24"/>
          <w:lang w:val="ru-RU"/>
        </w:rPr>
      </w:pPr>
      <w:r w:rsidRPr="00D807D7">
        <w:rPr>
          <w:rFonts w:cs="Arial"/>
          <w:sz w:val="24"/>
          <w:szCs w:val="24"/>
          <w:lang w:val="ru-RU"/>
        </w:rPr>
        <w:t>Информация</w:t>
      </w:r>
      <w:r w:rsidRPr="00D807D7">
        <w:rPr>
          <w:rFonts w:eastAsia="SimSun" w:cs="Arial"/>
          <w:sz w:val="24"/>
          <w:szCs w:val="24"/>
          <w:lang w:val="ru-RU"/>
        </w:rPr>
        <w:t xml:space="preserve"> о закупке размещается в единой информационной системе в следующие </w:t>
      </w:r>
      <w:bookmarkStart w:id="99" w:name="_Ref442093843"/>
      <w:bookmarkStart w:id="100" w:name="_Ref442704455"/>
      <w:r w:rsidRPr="00D807D7">
        <w:rPr>
          <w:rFonts w:eastAsia="SimSun" w:cs="Arial"/>
          <w:sz w:val="24"/>
          <w:szCs w:val="24"/>
          <w:lang w:val="ru-RU"/>
        </w:rPr>
        <w:t xml:space="preserve">сроки: </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извещение, документация о закупке</w:t>
      </w:r>
      <w:bookmarkEnd w:id="99"/>
      <w:r w:rsidRPr="00D807D7">
        <w:rPr>
          <w:rFonts w:cs="Arial"/>
          <w:sz w:val="24"/>
          <w:szCs w:val="24"/>
          <w:lang w:val="ru-RU"/>
        </w:rPr>
        <w:t xml:space="preserve"> (за исключением запроса котировок, а также закупки в электронном магазине):</w:t>
      </w:r>
      <w:bookmarkEnd w:id="100"/>
    </w:p>
    <w:p w:rsidR="00B4443E" w:rsidRPr="00D807D7" w:rsidRDefault="00B4443E" w:rsidP="00EA45EE">
      <w:pPr>
        <w:pStyle w:val="50"/>
        <w:numPr>
          <w:ilvl w:val="4"/>
          <w:numId w:val="48"/>
        </w:numPr>
        <w:tabs>
          <w:tab w:val="clear" w:pos="2268"/>
          <w:tab w:val="left" w:pos="1134"/>
        </w:tabs>
        <w:spacing w:before="0" w:after="0"/>
        <w:ind w:left="0" w:firstLine="709"/>
        <w:rPr>
          <w:rFonts w:ascii="Arial" w:hAnsi="Arial" w:cs="Arial"/>
          <w:sz w:val="24"/>
          <w:szCs w:val="24"/>
        </w:rPr>
      </w:pPr>
      <w:r w:rsidRPr="00D807D7">
        <w:rPr>
          <w:rFonts w:ascii="Arial" w:hAnsi="Arial" w:cs="Arial"/>
          <w:sz w:val="24"/>
          <w:szCs w:val="24"/>
        </w:rPr>
        <w:t>при проведении конкурса, многоэтапного конкурса – не менее чем за 15 (пятнадцать) дней до окончания срока подачи заявок;</w:t>
      </w:r>
    </w:p>
    <w:p w:rsidR="00B4443E" w:rsidRPr="00D807D7" w:rsidRDefault="00B4443E" w:rsidP="00EA45EE">
      <w:pPr>
        <w:pStyle w:val="50"/>
        <w:numPr>
          <w:ilvl w:val="4"/>
          <w:numId w:val="48"/>
        </w:numPr>
        <w:tabs>
          <w:tab w:val="clear" w:pos="2268"/>
          <w:tab w:val="left" w:pos="1134"/>
        </w:tabs>
        <w:spacing w:before="0" w:after="0"/>
        <w:ind w:left="0" w:firstLine="709"/>
        <w:rPr>
          <w:rFonts w:ascii="Arial" w:hAnsi="Arial" w:cs="Arial"/>
          <w:sz w:val="24"/>
          <w:szCs w:val="24"/>
        </w:rPr>
      </w:pPr>
      <w:r w:rsidRPr="00D807D7">
        <w:rPr>
          <w:rFonts w:ascii="Arial" w:hAnsi="Arial" w:cs="Arial"/>
          <w:sz w:val="24"/>
          <w:szCs w:val="24"/>
        </w:rPr>
        <w:t>при проведении аукциона – не менее чем за 15 (пятнадцать) дней до окончания срока подачи заявок;</w:t>
      </w:r>
    </w:p>
    <w:p w:rsidR="00B4443E" w:rsidRPr="00D807D7" w:rsidRDefault="00B4443E" w:rsidP="00EA45EE">
      <w:pPr>
        <w:pStyle w:val="50"/>
        <w:numPr>
          <w:ilvl w:val="4"/>
          <w:numId w:val="48"/>
        </w:numPr>
        <w:tabs>
          <w:tab w:val="clear" w:pos="2268"/>
          <w:tab w:val="left" w:pos="1134"/>
        </w:tabs>
        <w:spacing w:before="0" w:after="0"/>
        <w:ind w:left="0" w:firstLine="709"/>
        <w:rPr>
          <w:rFonts w:ascii="Arial" w:hAnsi="Arial" w:cs="Arial"/>
          <w:sz w:val="24"/>
          <w:szCs w:val="24"/>
        </w:rPr>
      </w:pPr>
      <w:r w:rsidRPr="00D807D7">
        <w:rPr>
          <w:rFonts w:ascii="Arial" w:hAnsi="Arial" w:cs="Arial"/>
          <w:sz w:val="24"/>
          <w:szCs w:val="24"/>
        </w:rPr>
        <w:t>при проведении запроса предложений – не менее чем за 7 (семь) рабочих дней до окончания срока подачи заявок;</w:t>
      </w:r>
    </w:p>
    <w:p w:rsidR="00B4443E" w:rsidRPr="00D807D7" w:rsidRDefault="00B4443E" w:rsidP="00EA45EE">
      <w:pPr>
        <w:pStyle w:val="50"/>
        <w:numPr>
          <w:ilvl w:val="4"/>
          <w:numId w:val="48"/>
        </w:numPr>
        <w:tabs>
          <w:tab w:val="clear" w:pos="2268"/>
          <w:tab w:val="left" w:pos="1134"/>
        </w:tabs>
        <w:spacing w:before="0" w:after="0"/>
        <w:ind w:left="0" w:firstLine="709"/>
        <w:rPr>
          <w:rFonts w:ascii="Arial" w:hAnsi="Arial" w:cs="Arial"/>
          <w:sz w:val="24"/>
          <w:szCs w:val="24"/>
        </w:rPr>
      </w:pPr>
      <w:r w:rsidRPr="00D807D7">
        <w:rPr>
          <w:rFonts w:ascii="Arial" w:hAnsi="Arial" w:cs="Arial"/>
          <w:sz w:val="24"/>
          <w:szCs w:val="24"/>
        </w:rPr>
        <w:t>при проведении запроса котировок – не менее чем за 5 (пять) рабочих дней до окончания срока подачи заявок;</w:t>
      </w:r>
    </w:p>
    <w:p w:rsidR="00B4443E" w:rsidRPr="00D807D7" w:rsidRDefault="00B4443E" w:rsidP="00EA45EE">
      <w:pPr>
        <w:pStyle w:val="50"/>
        <w:numPr>
          <w:ilvl w:val="4"/>
          <w:numId w:val="48"/>
        </w:numPr>
        <w:tabs>
          <w:tab w:val="clear" w:pos="2268"/>
          <w:tab w:val="left" w:pos="1134"/>
        </w:tabs>
        <w:spacing w:before="0" w:after="0"/>
        <w:ind w:left="0" w:firstLine="709"/>
        <w:rPr>
          <w:rFonts w:ascii="Arial" w:hAnsi="Arial" w:cs="Arial"/>
          <w:sz w:val="24"/>
          <w:szCs w:val="24"/>
        </w:rPr>
      </w:pPr>
      <w:r w:rsidRPr="00D807D7">
        <w:rPr>
          <w:rFonts w:ascii="Arial" w:hAnsi="Arial" w:cs="Arial"/>
          <w:sz w:val="24"/>
          <w:szCs w:val="24"/>
        </w:rPr>
        <w:t>при осуществлении конкурентной закупки с участием только субъектов МСП документацию (за исключением проведения запроса котировок в электронной форме) и извещение о проведении:</w:t>
      </w:r>
    </w:p>
    <w:p w:rsidR="00B4443E" w:rsidRPr="00D807D7" w:rsidRDefault="00B4443E" w:rsidP="00EA45EE">
      <w:pPr>
        <w:pStyle w:val="41"/>
        <w:numPr>
          <w:ilvl w:val="0"/>
          <w:numId w:val="49"/>
        </w:numPr>
        <w:tabs>
          <w:tab w:val="left" w:pos="567"/>
        </w:tabs>
        <w:spacing w:before="0" w:after="0"/>
        <w:ind w:left="0" w:firstLine="709"/>
        <w:rPr>
          <w:rFonts w:ascii="Arial" w:hAnsi="Arial" w:cs="Arial"/>
          <w:sz w:val="24"/>
          <w:szCs w:val="24"/>
        </w:rPr>
      </w:pPr>
      <w:r w:rsidRPr="00D807D7">
        <w:rPr>
          <w:rFonts w:ascii="Arial" w:hAnsi="Arial" w:cs="Arial"/>
          <w:sz w:val="24"/>
          <w:szCs w:val="24"/>
        </w:rPr>
        <w:t>конкурса, многоэтапного конкурса в электронной форме:</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cs="Arial"/>
          <w:sz w:val="24"/>
          <w:szCs w:val="24"/>
          <w:lang w:val="ru-RU"/>
        </w:rPr>
        <w:t>не менее чем за 7 (семь) дней до окончания срока подачи заявок на участие в таком конкурсе в случае, если НМЦ договора не превышает 30</w:t>
      </w:r>
      <w:r w:rsidRPr="00D807D7">
        <w:rPr>
          <w:rFonts w:cs="Arial"/>
          <w:sz w:val="24"/>
          <w:szCs w:val="24"/>
        </w:rPr>
        <w:t> </w:t>
      </w:r>
      <w:r w:rsidRPr="00D807D7">
        <w:rPr>
          <w:rFonts w:cs="Arial"/>
          <w:sz w:val="24"/>
          <w:szCs w:val="24"/>
          <w:lang w:val="ru-RU"/>
        </w:rPr>
        <w:t>000</w:t>
      </w:r>
      <w:r w:rsidRPr="00D807D7">
        <w:rPr>
          <w:rFonts w:cs="Arial"/>
          <w:sz w:val="24"/>
          <w:szCs w:val="24"/>
        </w:rPr>
        <w:t> </w:t>
      </w:r>
      <w:r w:rsidRPr="00D807D7">
        <w:rPr>
          <w:rFonts w:cs="Arial"/>
          <w:sz w:val="24"/>
          <w:szCs w:val="24"/>
          <w:lang w:val="ru-RU"/>
        </w:rPr>
        <w:t>000 (тридцати миллионов) рублей с НДС;</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cs="Arial"/>
          <w:sz w:val="24"/>
          <w:szCs w:val="24"/>
          <w:lang w:val="ru-RU"/>
        </w:rPr>
        <w:t>не менее чем за 15 (пятнадцать) дней до окончания срока подачи заявок на участие в таком конкурсе в случае, если НМЦ договора превышает 30</w:t>
      </w:r>
      <w:r w:rsidRPr="00D807D7">
        <w:rPr>
          <w:rFonts w:cs="Arial"/>
          <w:sz w:val="24"/>
          <w:szCs w:val="24"/>
        </w:rPr>
        <w:t> </w:t>
      </w:r>
      <w:r w:rsidRPr="00D807D7">
        <w:rPr>
          <w:rFonts w:cs="Arial"/>
          <w:sz w:val="24"/>
          <w:szCs w:val="24"/>
          <w:lang w:val="ru-RU"/>
        </w:rPr>
        <w:t>000</w:t>
      </w:r>
      <w:r w:rsidRPr="00D807D7">
        <w:rPr>
          <w:rFonts w:cs="Arial"/>
          <w:sz w:val="24"/>
          <w:szCs w:val="24"/>
        </w:rPr>
        <w:t> </w:t>
      </w:r>
      <w:r w:rsidRPr="00D807D7">
        <w:rPr>
          <w:rFonts w:cs="Arial"/>
          <w:sz w:val="24"/>
          <w:szCs w:val="24"/>
          <w:lang w:val="ru-RU"/>
        </w:rPr>
        <w:t>000 (тридцати миллионов) рублей с НДС;</w:t>
      </w:r>
    </w:p>
    <w:p w:rsidR="00B4443E" w:rsidRPr="00D807D7" w:rsidRDefault="00B4443E" w:rsidP="00EA45EE">
      <w:pPr>
        <w:pStyle w:val="50"/>
        <w:numPr>
          <w:ilvl w:val="0"/>
          <w:numId w:val="49"/>
        </w:numPr>
        <w:tabs>
          <w:tab w:val="left" w:pos="567"/>
        </w:tabs>
        <w:spacing w:before="0" w:after="0"/>
        <w:ind w:left="0" w:firstLine="709"/>
        <w:rPr>
          <w:rFonts w:ascii="Arial" w:hAnsi="Arial" w:cs="Arial"/>
          <w:sz w:val="24"/>
          <w:szCs w:val="24"/>
        </w:rPr>
      </w:pPr>
      <w:r w:rsidRPr="00D807D7">
        <w:rPr>
          <w:rFonts w:ascii="Arial" w:hAnsi="Arial" w:cs="Arial"/>
          <w:sz w:val="24"/>
          <w:szCs w:val="24"/>
        </w:rPr>
        <w:t>аукциона в электронной форме:</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eastAsia="SimSun" w:cs="Arial"/>
          <w:sz w:val="24"/>
          <w:szCs w:val="24"/>
          <w:lang w:val="ru-RU"/>
        </w:rPr>
        <w:t>не</w:t>
      </w:r>
      <w:r w:rsidRPr="00D807D7">
        <w:rPr>
          <w:rFonts w:cs="Arial"/>
          <w:sz w:val="24"/>
          <w:szCs w:val="24"/>
          <w:lang w:val="ru-RU"/>
        </w:rPr>
        <w:t xml:space="preserve"> менее чем за 7</w:t>
      </w:r>
      <w:r w:rsidRPr="00D807D7">
        <w:rPr>
          <w:rFonts w:cs="Arial"/>
          <w:sz w:val="24"/>
          <w:szCs w:val="24"/>
        </w:rPr>
        <w:t> </w:t>
      </w:r>
      <w:r w:rsidRPr="00D807D7">
        <w:rPr>
          <w:rFonts w:cs="Arial"/>
          <w:sz w:val="24"/>
          <w:szCs w:val="24"/>
          <w:lang w:val="ru-RU"/>
        </w:rPr>
        <w:t>(семь)</w:t>
      </w:r>
      <w:r w:rsidRPr="00D807D7">
        <w:rPr>
          <w:rFonts w:cs="Arial"/>
          <w:sz w:val="24"/>
          <w:szCs w:val="24"/>
        </w:rPr>
        <w:t> </w:t>
      </w:r>
      <w:r w:rsidRPr="00D807D7">
        <w:rPr>
          <w:rFonts w:cs="Arial"/>
          <w:sz w:val="24"/>
          <w:szCs w:val="24"/>
          <w:lang w:val="ru-RU"/>
        </w:rPr>
        <w:t>дней до окончания срока подачи заявок на участие в таком аукционе в случае, если НМЦ договора не превышает 30</w:t>
      </w:r>
      <w:r w:rsidRPr="00D807D7">
        <w:rPr>
          <w:rFonts w:cs="Arial"/>
          <w:sz w:val="24"/>
          <w:szCs w:val="24"/>
        </w:rPr>
        <w:t> </w:t>
      </w:r>
      <w:r w:rsidRPr="00D807D7">
        <w:rPr>
          <w:rFonts w:cs="Arial"/>
          <w:sz w:val="24"/>
          <w:szCs w:val="24"/>
          <w:lang w:val="ru-RU"/>
        </w:rPr>
        <w:t>000</w:t>
      </w:r>
      <w:r w:rsidRPr="00D807D7">
        <w:rPr>
          <w:rFonts w:cs="Arial"/>
          <w:sz w:val="24"/>
          <w:szCs w:val="24"/>
        </w:rPr>
        <w:t> </w:t>
      </w:r>
      <w:r w:rsidRPr="00D807D7">
        <w:rPr>
          <w:rFonts w:cs="Arial"/>
          <w:sz w:val="24"/>
          <w:szCs w:val="24"/>
          <w:lang w:val="ru-RU"/>
        </w:rPr>
        <w:t>000 (тридцати миллионов) рублей с НДС;</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eastAsia="SimSun" w:cs="Arial"/>
          <w:sz w:val="24"/>
          <w:szCs w:val="24"/>
          <w:lang w:val="ru-RU"/>
        </w:rPr>
        <w:t>не</w:t>
      </w:r>
      <w:r w:rsidRPr="00D807D7">
        <w:rPr>
          <w:rFonts w:cs="Arial"/>
          <w:sz w:val="24"/>
          <w:szCs w:val="24"/>
          <w:lang w:val="ru-RU"/>
        </w:rPr>
        <w:t xml:space="preserve"> менее чем за 15 (пятнадцать) дней до окончания срока подачи заявок на участие в таком аукционе в случае, если НМЦ договора превышает 30</w:t>
      </w:r>
      <w:r w:rsidRPr="00D807D7">
        <w:rPr>
          <w:rFonts w:cs="Arial"/>
          <w:sz w:val="24"/>
          <w:szCs w:val="24"/>
        </w:rPr>
        <w:t> </w:t>
      </w:r>
      <w:r w:rsidRPr="00D807D7">
        <w:rPr>
          <w:rFonts w:cs="Arial"/>
          <w:sz w:val="24"/>
          <w:szCs w:val="24"/>
          <w:lang w:val="ru-RU"/>
        </w:rPr>
        <w:t>000</w:t>
      </w:r>
      <w:r w:rsidRPr="00D807D7">
        <w:rPr>
          <w:rFonts w:cs="Arial"/>
          <w:sz w:val="24"/>
          <w:szCs w:val="24"/>
        </w:rPr>
        <w:t> </w:t>
      </w:r>
      <w:r w:rsidRPr="00D807D7">
        <w:rPr>
          <w:rFonts w:cs="Arial"/>
          <w:sz w:val="24"/>
          <w:szCs w:val="24"/>
          <w:lang w:val="ru-RU"/>
        </w:rPr>
        <w:t>000 (тридцати миллионов) рублей с НДС;</w:t>
      </w:r>
    </w:p>
    <w:p w:rsidR="00B4443E" w:rsidRPr="00D807D7" w:rsidRDefault="00B4443E" w:rsidP="00EA45EE">
      <w:pPr>
        <w:pStyle w:val="41"/>
        <w:numPr>
          <w:ilvl w:val="0"/>
          <w:numId w:val="49"/>
        </w:numPr>
        <w:tabs>
          <w:tab w:val="left" w:pos="567"/>
        </w:tabs>
        <w:spacing w:before="0" w:after="0"/>
        <w:ind w:left="0" w:firstLine="709"/>
        <w:rPr>
          <w:rFonts w:ascii="Arial" w:hAnsi="Arial" w:cs="Arial"/>
          <w:sz w:val="24"/>
          <w:szCs w:val="24"/>
        </w:rPr>
      </w:pPr>
      <w:r w:rsidRPr="00D807D7">
        <w:rPr>
          <w:rFonts w:ascii="Arial" w:hAnsi="Arial" w:cs="Arial"/>
          <w:sz w:val="24"/>
          <w:szCs w:val="24"/>
        </w:rPr>
        <w:t>запроса предложений в электронной форме – не менее чем за 5 (пять) рабочих дней до окончания срока подачи заявок;</w:t>
      </w:r>
    </w:p>
    <w:p w:rsidR="00B4443E" w:rsidRPr="00D807D7" w:rsidRDefault="00B4443E" w:rsidP="00EA45EE">
      <w:pPr>
        <w:pStyle w:val="41"/>
        <w:numPr>
          <w:ilvl w:val="0"/>
          <w:numId w:val="49"/>
        </w:numPr>
        <w:tabs>
          <w:tab w:val="left" w:pos="567"/>
        </w:tabs>
        <w:spacing w:before="0" w:after="0"/>
        <w:ind w:left="0" w:firstLine="709"/>
        <w:rPr>
          <w:rFonts w:ascii="Arial" w:hAnsi="Arial" w:cs="Arial"/>
          <w:sz w:val="24"/>
          <w:szCs w:val="24"/>
        </w:rPr>
      </w:pPr>
      <w:r w:rsidRPr="00D807D7">
        <w:rPr>
          <w:rFonts w:ascii="Arial" w:hAnsi="Arial" w:cs="Arial"/>
          <w:sz w:val="24"/>
          <w:szCs w:val="24"/>
        </w:rPr>
        <w:t>запроса котировок в электронной форме – не менее чем за 4 (четыре) рабочих дня до окончания срока подачи заявок.</w:t>
      </w:r>
    </w:p>
    <w:p w:rsidR="00B4443E" w:rsidRPr="00D807D7" w:rsidRDefault="00B4443E" w:rsidP="00EA45EE">
      <w:pPr>
        <w:pStyle w:val="50"/>
        <w:numPr>
          <w:ilvl w:val="4"/>
          <w:numId w:val="48"/>
        </w:numPr>
        <w:tabs>
          <w:tab w:val="clear" w:pos="2268"/>
          <w:tab w:val="left" w:pos="1134"/>
        </w:tabs>
        <w:spacing w:before="0" w:after="0"/>
        <w:ind w:left="0" w:firstLine="709"/>
        <w:rPr>
          <w:rFonts w:ascii="Arial" w:hAnsi="Arial" w:cs="Arial"/>
          <w:sz w:val="24"/>
          <w:szCs w:val="24"/>
        </w:rPr>
      </w:pPr>
      <w:r w:rsidRPr="00D807D7">
        <w:rPr>
          <w:rFonts w:ascii="Arial" w:hAnsi="Arial" w:cs="Arial"/>
          <w:sz w:val="24"/>
          <w:szCs w:val="24"/>
        </w:rPr>
        <w:t>при проведении тендера в электронной форме – не менее чем за 4 (четыре) дня до окончания срока подачи заявок;</w:t>
      </w:r>
    </w:p>
    <w:p w:rsidR="00B4443E" w:rsidRPr="00D807D7" w:rsidRDefault="00B4443E" w:rsidP="00EA45EE">
      <w:pPr>
        <w:pStyle w:val="50"/>
        <w:numPr>
          <w:ilvl w:val="4"/>
          <w:numId w:val="48"/>
        </w:numPr>
        <w:tabs>
          <w:tab w:val="clear" w:pos="2268"/>
          <w:tab w:val="left" w:pos="1134"/>
        </w:tabs>
        <w:spacing w:before="0" w:after="0"/>
        <w:ind w:left="0" w:firstLine="709"/>
        <w:rPr>
          <w:rFonts w:ascii="Arial" w:hAnsi="Arial" w:cs="Arial"/>
          <w:sz w:val="24"/>
          <w:szCs w:val="24"/>
        </w:rPr>
      </w:pPr>
      <w:r w:rsidRPr="00D807D7">
        <w:rPr>
          <w:rFonts w:ascii="Arial" w:hAnsi="Arial" w:cs="Arial"/>
          <w:sz w:val="24"/>
          <w:szCs w:val="24"/>
        </w:rPr>
        <w:t>при проведении тендера в открытой форме – не менее чем за 4 (четыре) дня до окончания срока подачи заявок;</w:t>
      </w:r>
    </w:p>
    <w:p w:rsidR="00B4443E" w:rsidRPr="00D807D7" w:rsidRDefault="00B4443E" w:rsidP="00EA45EE">
      <w:pPr>
        <w:pStyle w:val="50"/>
        <w:numPr>
          <w:ilvl w:val="4"/>
          <w:numId w:val="48"/>
        </w:numPr>
        <w:tabs>
          <w:tab w:val="clear" w:pos="2268"/>
          <w:tab w:val="left" w:pos="1134"/>
        </w:tabs>
        <w:spacing w:before="0" w:after="0"/>
        <w:ind w:left="0" w:firstLine="709"/>
        <w:rPr>
          <w:rFonts w:ascii="Arial" w:hAnsi="Arial" w:cs="Arial"/>
          <w:sz w:val="24"/>
          <w:szCs w:val="24"/>
        </w:rPr>
      </w:pPr>
      <w:r w:rsidRPr="00D807D7">
        <w:rPr>
          <w:rFonts w:ascii="Arial" w:hAnsi="Arial" w:cs="Arial"/>
          <w:sz w:val="24"/>
          <w:szCs w:val="24"/>
        </w:rPr>
        <w:t>при проведении сбора технико-коммерческих предложений - не менее чем за 3 (три) рабочих дня до окончания срока подачи заявок;</w:t>
      </w:r>
    </w:p>
    <w:p w:rsidR="00B4443E" w:rsidRPr="00D807D7" w:rsidRDefault="00B4443E" w:rsidP="00B4443E">
      <w:pPr>
        <w:pStyle w:val="41"/>
        <w:numPr>
          <w:ilvl w:val="0"/>
          <w:numId w:val="0"/>
        </w:numPr>
        <w:tabs>
          <w:tab w:val="left" w:pos="0"/>
        </w:tabs>
        <w:spacing w:before="0" w:after="0"/>
        <w:ind w:firstLine="709"/>
        <w:rPr>
          <w:rFonts w:ascii="Arial" w:hAnsi="Arial" w:cs="Arial"/>
          <w:sz w:val="24"/>
          <w:szCs w:val="24"/>
        </w:rPr>
      </w:pP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bookmarkStart w:id="101" w:name="_Ref524021690"/>
      <w:bookmarkStart w:id="102" w:name="_Ref442366102"/>
      <w:r w:rsidRPr="00D807D7">
        <w:rPr>
          <w:rFonts w:eastAsia="SimSun" w:cs="Arial"/>
          <w:sz w:val="24"/>
          <w:szCs w:val="24"/>
          <w:lang w:val="ru-RU"/>
        </w:rPr>
        <w:t>изменения</w:t>
      </w:r>
      <w:r w:rsidRPr="00D807D7">
        <w:rPr>
          <w:rFonts w:cs="Arial"/>
          <w:sz w:val="24"/>
          <w:szCs w:val="24"/>
          <w:lang w:val="ru-RU"/>
        </w:rPr>
        <w:t>, вносимые в извещение и/или документацию о закупке:</w:t>
      </w:r>
      <w:bookmarkEnd w:id="101"/>
    </w:p>
    <w:p w:rsidR="00B4443E" w:rsidRPr="00D807D7" w:rsidRDefault="00B4443E" w:rsidP="00EA45EE">
      <w:pPr>
        <w:pStyle w:val="50"/>
        <w:numPr>
          <w:ilvl w:val="0"/>
          <w:numId w:val="103"/>
        </w:numPr>
        <w:tabs>
          <w:tab w:val="left" w:pos="1134"/>
        </w:tabs>
        <w:spacing w:before="0" w:after="0"/>
        <w:ind w:left="0" w:firstLine="709"/>
        <w:rPr>
          <w:rFonts w:ascii="Arial" w:hAnsi="Arial" w:cs="Arial"/>
          <w:sz w:val="24"/>
          <w:szCs w:val="24"/>
        </w:rPr>
      </w:pPr>
      <w:r w:rsidRPr="00D807D7">
        <w:rPr>
          <w:rFonts w:ascii="Arial" w:hAnsi="Arial" w:cs="Arial"/>
          <w:sz w:val="24"/>
          <w:szCs w:val="24"/>
        </w:rPr>
        <w:t>не позднее 3 (трех) дней со дня принятия решения о внесении таких изменений;</w:t>
      </w:r>
      <w:bookmarkEnd w:id="102"/>
    </w:p>
    <w:p w:rsidR="00B4443E" w:rsidRPr="00D807D7" w:rsidRDefault="00B4443E" w:rsidP="00B4443E">
      <w:pPr>
        <w:pStyle w:val="50"/>
        <w:numPr>
          <w:ilvl w:val="0"/>
          <w:numId w:val="0"/>
        </w:numPr>
        <w:tabs>
          <w:tab w:val="left" w:pos="1134"/>
        </w:tabs>
        <w:spacing w:before="0" w:after="0"/>
        <w:ind w:firstLine="709"/>
        <w:rPr>
          <w:rFonts w:ascii="Arial" w:hAnsi="Arial" w:cs="Arial"/>
          <w:strike/>
          <w:sz w:val="24"/>
          <w:szCs w:val="24"/>
        </w:rPr>
      </w:pPr>
      <w:r w:rsidRPr="00D807D7">
        <w:rPr>
          <w:rFonts w:ascii="Arial" w:hAnsi="Arial" w:cs="Arial"/>
          <w:sz w:val="24"/>
          <w:szCs w:val="24"/>
        </w:rPr>
        <w:t>б) в случае внесения изменений в извещение, документацию о закупке срок подачи заявок должен быть продлен таким образом, чтобы с даты официального размещения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для соответствующего способа закупки в пп. 5 настоящей статьи Положения;</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bookmarkStart w:id="103" w:name="_Ref442284967"/>
      <w:r w:rsidRPr="00D807D7">
        <w:rPr>
          <w:rFonts w:cs="Arial"/>
          <w:sz w:val="24"/>
          <w:szCs w:val="24"/>
          <w:lang w:val="ru-RU"/>
        </w:rPr>
        <w:t>разъяснения извещения/документации о закупке – не позднее 3 (трех)</w:t>
      </w:r>
      <w:r w:rsidRPr="00D807D7">
        <w:rPr>
          <w:rFonts w:cs="Arial"/>
          <w:sz w:val="24"/>
          <w:szCs w:val="24"/>
        </w:rPr>
        <w:t> </w:t>
      </w:r>
      <w:r w:rsidRPr="00D807D7">
        <w:rPr>
          <w:rFonts w:cs="Arial"/>
          <w:sz w:val="24"/>
          <w:szCs w:val="24"/>
          <w:lang w:val="ru-RU"/>
        </w:rPr>
        <w:t>дней со дня принятия решения о предоставлении таких разъяснений и не позднее установленного срока до даты окончания подачи заявок, в зависимости от способа закупки, при условии, что запрос на разъяснение извещения/документации поступил в порядке и сроки, предусмотренные в извещении/документации о закупке;</w:t>
      </w:r>
      <w:bookmarkEnd w:id="103"/>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bookmarkStart w:id="104" w:name="_Ref441846827"/>
      <w:del w:id="105" w:author="Кобякова Мария Ивановна" w:date="2024-09-25T14:53:00Z">
        <w:r w:rsidRPr="00D807D7" w:rsidDel="00526C43">
          <w:rPr>
            <w:rFonts w:cs="Arial"/>
            <w:sz w:val="24"/>
            <w:szCs w:val="24"/>
            <w:lang w:val="ru-RU"/>
          </w:rPr>
          <w:delText>4</w:delText>
        </w:r>
      </w:del>
      <w:r w:rsidRPr="00D807D7">
        <w:rPr>
          <w:rFonts w:cs="Arial"/>
          <w:sz w:val="24"/>
          <w:szCs w:val="24"/>
          <w:lang w:val="ru-RU"/>
        </w:rPr>
        <w:t xml:space="preserve">решение об отмене конкурентной закупки – в день принятия этого решения, при иных способах закупки – не позднее 3 (трех)  дней со дня принятия решения; </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 протоколы, составляемые в ходе проведения закупки – не позднее 3 (трех)  дней со дня подписания таких протоколов</w:t>
      </w:r>
      <w:bookmarkEnd w:id="104"/>
      <w:r w:rsidRPr="00D807D7">
        <w:rPr>
          <w:rFonts w:cs="Arial"/>
          <w:sz w:val="24"/>
          <w:szCs w:val="24"/>
          <w:lang w:val="ru-RU"/>
        </w:rPr>
        <w:t>. По решению закупочной комиссии отборочная и оценочная стадии могут быть объединены с оформлением единого протокола;</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сведения об изменении объема и/или цены приобретаемой продукции, сроков исполнения договора относительно информации, содержащейся в протоколе, составленном по итогам проведения закупки, – не позднее 10 (десяти) дней со дня внесения соответствующих изменений в договор;</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информацию и документы, включаемые в реестр договоров, по договору, заключенному Заказчиком по результатам закупки, в том числе по договору, заключенному Заказчиком по результатам закупки у единственного поставщика (исполнителя, подрядчика) товаров, работ, услуг, не позднее 3 (трех)  рабочих дней со дня заключения договора и в объеме, установленном в соответствии с законодательством;</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информацию, включаемую в реестр договоров, по договору, заключенному с субподрядчиком, являющимся субъектом малого и среднего предпринимательства, при установлении в документации о закупке требования о привлечении к исполнению договора субподрядчиков (соисполнителей) из числа субъектов малого и среднего предпринимательства, – в срок не позднее 3 (трех) рабочих дней со дня заключения договора и в объеме, установленном в соответствии с законодательством;</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информацию и документы, включаемые в реестр договоров, по результатам внесения изменений в договор, либо исполнения договора, либо расторжения договора – в срок не позднее 10 (десяти) дней со дня внесения изменений в договор, либо исполнения договора, либо расторжения договора и в объеме, установленном в соответствии с законодательством;</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сведения о договорах, заключенных по результатам закупок, предусмотренные в ч.</w:t>
      </w:r>
      <w:r w:rsidRPr="00D807D7">
        <w:rPr>
          <w:rFonts w:cs="Arial"/>
          <w:sz w:val="24"/>
          <w:szCs w:val="24"/>
        </w:rPr>
        <w:t> </w:t>
      </w:r>
      <w:r w:rsidRPr="00D807D7">
        <w:rPr>
          <w:rFonts w:cs="Arial"/>
          <w:sz w:val="24"/>
          <w:szCs w:val="24"/>
          <w:lang w:val="ru-RU"/>
        </w:rPr>
        <w:t>19 ст.</w:t>
      </w:r>
      <w:r w:rsidRPr="00D807D7">
        <w:rPr>
          <w:rFonts w:cs="Arial"/>
          <w:sz w:val="24"/>
          <w:szCs w:val="24"/>
        </w:rPr>
        <w:t> </w:t>
      </w:r>
      <w:r w:rsidRPr="00D807D7">
        <w:rPr>
          <w:rFonts w:cs="Arial"/>
          <w:sz w:val="24"/>
          <w:szCs w:val="24"/>
          <w:lang w:val="ru-RU"/>
        </w:rPr>
        <w:t xml:space="preserve">4 </w:t>
      </w:r>
      <w:r w:rsidR="00F042F7">
        <w:fldChar w:fldCharType="begin"/>
      </w:r>
      <w:r w:rsidR="00F042F7" w:rsidRPr="00F042F7">
        <w:rPr>
          <w:lang w:val="ru-RU"/>
          <w:rPrChange w:id="106" w:author="Кобякова Мария Ивановна" w:date="2024-09-25T14:15:00Z">
            <w:rPr/>
          </w:rPrChange>
        </w:rPr>
        <w:instrText xml:space="preserve"> </w:instrText>
      </w:r>
      <w:r w:rsidR="00F042F7">
        <w:instrText>HYPERLINK</w:instrText>
      </w:r>
      <w:r w:rsidR="00F042F7" w:rsidRPr="00F042F7">
        <w:rPr>
          <w:lang w:val="ru-RU"/>
          <w:rPrChange w:id="107" w:author="Кобякова Мария Ивановна" w:date="2024-09-25T14:15:00Z">
            <w:rPr/>
          </w:rPrChange>
        </w:rPr>
        <w:instrText xml:space="preserve"> "</w:instrText>
      </w:r>
      <w:r w:rsidR="00F042F7">
        <w:instrText>http</w:instrText>
      </w:r>
      <w:r w:rsidR="00F042F7" w:rsidRPr="00F042F7">
        <w:rPr>
          <w:lang w:val="ru-RU"/>
          <w:rPrChange w:id="108" w:author="Кобякова Мария Ивановна" w:date="2024-09-25T14:15:00Z">
            <w:rPr/>
          </w:rPrChange>
        </w:rPr>
        <w:instrText>://</w:instrText>
      </w:r>
      <w:r w:rsidR="00F042F7">
        <w:instrText>mobileonline</w:instrText>
      </w:r>
      <w:r w:rsidR="00F042F7" w:rsidRPr="00F042F7">
        <w:rPr>
          <w:lang w:val="ru-RU"/>
          <w:rPrChange w:id="109" w:author="Кобякова Мария Ивановна" w:date="2024-09-25T14:15:00Z">
            <w:rPr/>
          </w:rPrChange>
        </w:rPr>
        <w:instrText>.</w:instrText>
      </w:r>
      <w:r w:rsidR="00F042F7">
        <w:instrText>garant</w:instrText>
      </w:r>
      <w:r w:rsidR="00F042F7" w:rsidRPr="00F042F7">
        <w:rPr>
          <w:lang w:val="ru-RU"/>
          <w:rPrChange w:id="110" w:author="Кобякова Мария Ивановна" w:date="2024-09-25T14:15:00Z">
            <w:rPr/>
          </w:rPrChange>
        </w:rPr>
        <w:instrText>.</w:instrText>
      </w:r>
      <w:r w:rsidR="00F042F7">
        <w:instrText>ru</w:instrText>
      </w:r>
      <w:r w:rsidR="00F042F7" w:rsidRPr="00F042F7">
        <w:rPr>
          <w:lang w:val="ru-RU"/>
          <w:rPrChange w:id="111" w:author="Кобякова Мария Ивановна" w:date="2024-09-25T14:15:00Z">
            <w:rPr/>
          </w:rPrChange>
        </w:rPr>
        <w:instrText>/" \</w:instrText>
      </w:r>
      <w:r w:rsidR="00F042F7">
        <w:instrText>l</w:instrText>
      </w:r>
      <w:r w:rsidR="00F042F7" w:rsidRPr="00F042F7">
        <w:rPr>
          <w:lang w:val="ru-RU"/>
          <w:rPrChange w:id="112" w:author="Кобякова Мария Ивановна" w:date="2024-09-25T14:15:00Z">
            <w:rPr/>
          </w:rPrChange>
        </w:rPr>
        <w:instrText xml:space="preserve"> "/</w:instrText>
      </w:r>
      <w:r w:rsidR="00F042F7">
        <w:instrText>document</w:instrText>
      </w:r>
      <w:r w:rsidR="00F042F7" w:rsidRPr="00F042F7">
        <w:rPr>
          <w:lang w:val="ru-RU"/>
          <w:rPrChange w:id="113" w:author="Кобякова Мария Ивановна" w:date="2024-09-25T14:15:00Z">
            <w:rPr/>
          </w:rPrChange>
        </w:rPr>
        <w:instrText>/12188083/</w:instrText>
      </w:r>
      <w:r w:rsidR="00F042F7">
        <w:instrText>entry</w:instrText>
      </w:r>
      <w:r w:rsidR="00F042F7" w:rsidRPr="00F042F7">
        <w:rPr>
          <w:lang w:val="ru-RU"/>
          <w:rPrChange w:id="114" w:author="Кобякова Мария Ивановна" w:date="2024-09-25T14:15:00Z">
            <w:rPr/>
          </w:rPrChange>
        </w:rPr>
        <w:instrText xml:space="preserve">/0" </w:instrText>
      </w:r>
      <w:r w:rsidR="00F042F7">
        <w:fldChar w:fldCharType="separate"/>
      </w:r>
      <w:r w:rsidRPr="00D807D7">
        <w:rPr>
          <w:rFonts w:cs="Arial"/>
          <w:sz w:val="24"/>
          <w:szCs w:val="24"/>
          <w:lang w:val="ru-RU"/>
        </w:rPr>
        <w:t>Федерального закона</w:t>
      </w:r>
      <w:r w:rsidR="00F042F7">
        <w:rPr>
          <w:rFonts w:cs="Arial"/>
          <w:sz w:val="24"/>
          <w:szCs w:val="24"/>
          <w:lang w:val="ru-RU"/>
        </w:rPr>
        <w:fldChar w:fldCharType="end"/>
      </w:r>
      <w:r w:rsidRPr="00D807D7">
        <w:rPr>
          <w:rFonts w:cs="Arial"/>
          <w:sz w:val="24"/>
          <w:szCs w:val="24"/>
          <w:lang w:val="ru-RU"/>
        </w:rPr>
        <w:t xml:space="preserve"> от 18 июля 2011 года </w:t>
      </w:r>
      <w:r w:rsidRPr="00D807D7">
        <w:rPr>
          <w:rFonts w:cs="Arial"/>
          <w:sz w:val="24"/>
          <w:szCs w:val="24"/>
        </w:rPr>
        <w:t>N </w:t>
      </w:r>
      <w:r w:rsidRPr="00D807D7">
        <w:rPr>
          <w:rFonts w:cs="Arial"/>
          <w:sz w:val="24"/>
          <w:szCs w:val="24"/>
          <w:lang w:val="ru-RU"/>
        </w:rPr>
        <w:t>223-ФЗ "О закупках товаров, работ, услуг отдельными видами юридических лиц", – ежемесячно, не позднее 10</w:t>
      </w:r>
      <w:r w:rsidRPr="00D807D7">
        <w:rPr>
          <w:rFonts w:cs="Arial"/>
          <w:sz w:val="24"/>
          <w:szCs w:val="24"/>
        </w:rPr>
        <w:t> </w:t>
      </w:r>
      <w:r w:rsidRPr="00D807D7">
        <w:rPr>
          <w:rFonts w:cs="Arial"/>
          <w:sz w:val="24"/>
          <w:szCs w:val="24"/>
          <w:lang w:val="ru-RU"/>
        </w:rPr>
        <w:t>числа месяца, следующего за отчетным месяцем;</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 перечень товаров, работ, услуг, закупки которых осуществляются у субъектов МСП, – в течение 10 (десяти) дней со дня утверждения;</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sidDel="00EB67AB">
        <w:rPr>
          <w:rFonts w:cs="Arial"/>
          <w:sz w:val="24"/>
          <w:szCs w:val="24"/>
          <w:lang w:val="ru-RU"/>
        </w:rPr>
        <w:t xml:space="preserve">годовой отчет о закупке </w:t>
      </w:r>
      <w:r w:rsidRPr="00D807D7">
        <w:rPr>
          <w:rFonts w:cs="Arial"/>
          <w:sz w:val="24"/>
          <w:szCs w:val="24"/>
          <w:lang w:val="ru-RU"/>
        </w:rPr>
        <w:t>продукции у субъектов МСП – не позднее 1 февраля года, следующего за прошедшим календарным годом;</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годовой отчет о закупке инновационной продукции, высокотехнологичной продукции, в том числе у субъектов МСП, – не позднее 1 февраля года, следующего за отчетным;</w:t>
      </w:r>
    </w:p>
    <w:p w:rsidR="00B4443E" w:rsidRPr="00D807D7" w:rsidRDefault="00B4443E" w:rsidP="00EA45EE">
      <w:pPr>
        <w:pStyle w:val="affffd"/>
        <w:numPr>
          <w:ilvl w:val="3"/>
          <w:numId w:val="106"/>
        </w:numPr>
        <w:tabs>
          <w:tab w:val="left" w:pos="567"/>
        </w:tabs>
        <w:ind w:left="0" w:firstLine="709"/>
        <w:contextualSpacing w:val="0"/>
        <w:jc w:val="both"/>
        <w:rPr>
          <w:rFonts w:cs="Arial"/>
          <w:sz w:val="24"/>
          <w:szCs w:val="24"/>
          <w:lang w:val="ru-RU"/>
        </w:rPr>
      </w:pPr>
      <w:r w:rsidRPr="00D807D7">
        <w:rPr>
          <w:rFonts w:cs="Arial"/>
          <w:sz w:val="24"/>
          <w:szCs w:val="24"/>
          <w:lang w:val="ru-RU"/>
        </w:rPr>
        <w:t xml:space="preserve">иные документы, требуемые к размещению в соответствии с требованиями </w:t>
      </w:r>
      <w:r w:rsidR="00F042F7">
        <w:fldChar w:fldCharType="begin"/>
      </w:r>
      <w:r w:rsidR="00F042F7" w:rsidRPr="00F042F7">
        <w:rPr>
          <w:lang w:val="ru-RU"/>
          <w:rPrChange w:id="115" w:author="Кобякова Мария Ивановна" w:date="2024-09-25T14:15:00Z">
            <w:rPr/>
          </w:rPrChange>
        </w:rPr>
        <w:instrText xml:space="preserve"> </w:instrText>
      </w:r>
      <w:r w:rsidR="00F042F7">
        <w:instrText>HYPERLINK</w:instrText>
      </w:r>
      <w:r w:rsidR="00F042F7" w:rsidRPr="00F042F7">
        <w:rPr>
          <w:lang w:val="ru-RU"/>
          <w:rPrChange w:id="116" w:author="Кобякова Мария Ивановна" w:date="2024-09-25T14:15:00Z">
            <w:rPr/>
          </w:rPrChange>
        </w:rPr>
        <w:instrText xml:space="preserve"> "</w:instrText>
      </w:r>
      <w:r w:rsidR="00F042F7">
        <w:instrText>http</w:instrText>
      </w:r>
      <w:r w:rsidR="00F042F7" w:rsidRPr="00F042F7">
        <w:rPr>
          <w:lang w:val="ru-RU"/>
          <w:rPrChange w:id="117" w:author="Кобякова Мария Ивановна" w:date="2024-09-25T14:15:00Z">
            <w:rPr/>
          </w:rPrChange>
        </w:rPr>
        <w:instrText>://</w:instrText>
      </w:r>
      <w:r w:rsidR="00F042F7">
        <w:instrText>mobileonline</w:instrText>
      </w:r>
      <w:r w:rsidR="00F042F7" w:rsidRPr="00F042F7">
        <w:rPr>
          <w:lang w:val="ru-RU"/>
          <w:rPrChange w:id="118" w:author="Кобякова Мария Ивановна" w:date="2024-09-25T14:15:00Z">
            <w:rPr/>
          </w:rPrChange>
        </w:rPr>
        <w:instrText>.</w:instrText>
      </w:r>
      <w:r w:rsidR="00F042F7">
        <w:instrText>garant</w:instrText>
      </w:r>
      <w:r w:rsidR="00F042F7" w:rsidRPr="00F042F7">
        <w:rPr>
          <w:lang w:val="ru-RU"/>
          <w:rPrChange w:id="119" w:author="Кобякова Мария Ивановна" w:date="2024-09-25T14:15:00Z">
            <w:rPr/>
          </w:rPrChange>
        </w:rPr>
        <w:instrText>.</w:instrText>
      </w:r>
      <w:r w:rsidR="00F042F7">
        <w:instrText>ru</w:instrText>
      </w:r>
      <w:r w:rsidR="00F042F7" w:rsidRPr="00F042F7">
        <w:rPr>
          <w:lang w:val="ru-RU"/>
          <w:rPrChange w:id="120" w:author="Кобякова Мария Ивановна" w:date="2024-09-25T14:15:00Z">
            <w:rPr/>
          </w:rPrChange>
        </w:rPr>
        <w:instrText>/" \</w:instrText>
      </w:r>
      <w:r w:rsidR="00F042F7">
        <w:instrText>l</w:instrText>
      </w:r>
      <w:r w:rsidR="00F042F7" w:rsidRPr="00F042F7">
        <w:rPr>
          <w:lang w:val="ru-RU"/>
          <w:rPrChange w:id="121" w:author="Кобякова Мария Ивановна" w:date="2024-09-25T14:15:00Z">
            <w:rPr/>
          </w:rPrChange>
        </w:rPr>
        <w:instrText xml:space="preserve"> "/</w:instrText>
      </w:r>
      <w:r w:rsidR="00F042F7">
        <w:instrText>document</w:instrText>
      </w:r>
      <w:r w:rsidR="00F042F7" w:rsidRPr="00F042F7">
        <w:rPr>
          <w:lang w:val="ru-RU"/>
          <w:rPrChange w:id="122" w:author="Кобякова Мария Ивановна" w:date="2024-09-25T14:15:00Z">
            <w:rPr/>
          </w:rPrChange>
        </w:rPr>
        <w:instrText>/12188083/</w:instrText>
      </w:r>
      <w:r w:rsidR="00F042F7">
        <w:instrText>entry</w:instrText>
      </w:r>
      <w:r w:rsidR="00F042F7" w:rsidRPr="00F042F7">
        <w:rPr>
          <w:lang w:val="ru-RU"/>
          <w:rPrChange w:id="123" w:author="Кобякова Мария Ивановна" w:date="2024-09-25T14:15:00Z">
            <w:rPr/>
          </w:rPrChange>
        </w:rPr>
        <w:instrText xml:space="preserve">/0" </w:instrText>
      </w:r>
      <w:r w:rsidR="00F042F7">
        <w:fldChar w:fldCharType="separate"/>
      </w:r>
      <w:r w:rsidRPr="00D807D7">
        <w:rPr>
          <w:rFonts w:cs="Arial"/>
          <w:sz w:val="24"/>
          <w:szCs w:val="24"/>
          <w:lang w:val="ru-RU"/>
        </w:rPr>
        <w:t>Федерального закона</w:t>
      </w:r>
      <w:r w:rsidR="00F042F7">
        <w:rPr>
          <w:rFonts w:cs="Arial"/>
          <w:sz w:val="24"/>
          <w:szCs w:val="24"/>
          <w:lang w:val="ru-RU"/>
        </w:rPr>
        <w:fldChar w:fldCharType="end"/>
      </w:r>
      <w:r w:rsidRPr="00D807D7">
        <w:rPr>
          <w:rFonts w:cs="Arial"/>
          <w:sz w:val="24"/>
          <w:szCs w:val="24"/>
          <w:lang w:val="ru-RU"/>
        </w:rPr>
        <w:t xml:space="preserve"> от 18 июля 2011 года N 223-ФЗ "О закупках товаров, работ, услуг отдельными видами юридических лиц" и принятыми в его развитие нормативно-правовыми актами, – в установленные в них сроки.</w:t>
      </w:r>
    </w:p>
    <w:p w:rsidR="00B4443E" w:rsidRPr="00D807D7" w:rsidRDefault="00B4443E" w:rsidP="00EA45EE">
      <w:pPr>
        <w:pStyle w:val="affffd"/>
        <w:numPr>
          <w:ilvl w:val="1"/>
          <w:numId w:val="59"/>
        </w:numPr>
        <w:tabs>
          <w:tab w:val="left" w:pos="567"/>
        </w:tabs>
        <w:ind w:left="0" w:firstLine="709"/>
        <w:contextualSpacing w:val="0"/>
        <w:jc w:val="both"/>
        <w:rPr>
          <w:rFonts w:cs="Arial"/>
          <w:b/>
          <w:sz w:val="24"/>
          <w:szCs w:val="24"/>
          <w:shd w:val="clear" w:color="auto" w:fill="FFFFFF"/>
          <w:lang w:val="ru-RU"/>
        </w:rPr>
      </w:pPr>
      <w:r w:rsidRPr="00D807D7">
        <w:rPr>
          <w:rFonts w:cs="Arial"/>
          <w:sz w:val="24"/>
          <w:szCs w:val="24"/>
          <w:shd w:val="clear" w:color="auto" w:fill="FFFFFF"/>
          <w:lang w:val="ru-RU"/>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r w:rsidRPr="00D807D7">
        <w:rPr>
          <w:rFonts w:cs="Arial"/>
          <w:b/>
          <w:sz w:val="24"/>
          <w:szCs w:val="24"/>
          <w:shd w:val="clear" w:color="auto" w:fill="FFFFFF"/>
          <w:lang w:val="ru-RU"/>
        </w:rPr>
        <w:t>.</w:t>
      </w:r>
    </w:p>
    <w:p w:rsidR="00B4443E" w:rsidRPr="00D807D7" w:rsidRDefault="00B4443E" w:rsidP="00EA45EE">
      <w:pPr>
        <w:numPr>
          <w:ilvl w:val="0"/>
          <w:numId w:val="28"/>
        </w:numPr>
        <w:tabs>
          <w:tab w:val="left" w:pos="567"/>
          <w:tab w:val="left" w:pos="709"/>
          <w:tab w:val="left" w:pos="900"/>
        </w:tabs>
        <w:ind w:left="0" w:firstLine="709"/>
        <w:jc w:val="both"/>
        <w:rPr>
          <w:rFonts w:eastAsia="SimSun" w:cs="Arial"/>
          <w:bCs/>
          <w:sz w:val="24"/>
          <w:szCs w:val="24"/>
        </w:rPr>
      </w:pPr>
      <w:r w:rsidRPr="00D807D7">
        <w:rPr>
          <w:rFonts w:eastAsia="SimSun" w:cs="Arial"/>
          <w:bCs/>
          <w:sz w:val="24"/>
          <w:szCs w:val="24"/>
          <w:lang w:val="ru-RU"/>
        </w:rPr>
        <w:t>Требования к информации</w:t>
      </w:r>
    </w:p>
    <w:p w:rsidR="00B4443E" w:rsidRPr="00D807D7" w:rsidRDefault="00B4443E" w:rsidP="00EA45EE">
      <w:pPr>
        <w:pStyle w:val="affffd"/>
        <w:numPr>
          <w:ilvl w:val="0"/>
          <w:numId w:val="43"/>
        </w:numPr>
        <w:tabs>
          <w:tab w:val="left" w:pos="567"/>
        </w:tabs>
        <w:ind w:left="0" w:firstLine="709"/>
        <w:contextualSpacing w:val="0"/>
        <w:jc w:val="both"/>
        <w:rPr>
          <w:rFonts w:cs="Arial"/>
          <w:sz w:val="24"/>
          <w:szCs w:val="24"/>
          <w:lang w:val="ru-RU"/>
        </w:rPr>
      </w:pPr>
      <w:r w:rsidRPr="00D807D7">
        <w:rPr>
          <w:rFonts w:eastAsia="SimSun" w:cs="Arial"/>
          <w:sz w:val="24"/>
          <w:szCs w:val="24"/>
          <w:lang w:val="ru-RU"/>
        </w:rPr>
        <w:t>Размещаемая в единой информационной системе информация о закупке должна соответствовать следующим требованиям:</w:t>
      </w:r>
    </w:p>
    <w:p w:rsidR="00B4443E" w:rsidRPr="00D807D7" w:rsidRDefault="00B4443E" w:rsidP="00EA45EE">
      <w:pPr>
        <w:pStyle w:val="affffd"/>
        <w:numPr>
          <w:ilvl w:val="0"/>
          <w:numId w:val="44"/>
        </w:numPr>
        <w:tabs>
          <w:tab w:val="left" w:pos="1134"/>
        </w:tabs>
        <w:ind w:left="0" w:firstLine="709"/>
        <w:contextualSpacing w:val="0"/>
        <w:jc w:val="both"/>
        <w:rPr>
          <w:rFonts w:eastAsia="SimSun" w:cs="Arial"/>
          <w:sz w:val="24"/>
          <w:szCs w:val="24"/>
          <w:lang w:val="ru-RU"/>
        </w:rPr>
      </w:pPr>
      <w:r w:rsidRPr="00D807D7">
        <w:rPr>
          <w:rFonts w:eastAsia="SimSun" w:cs="Arial"/>
          <w:sz w:val="24"/>
          <w:szCs w:val="24"/>
          <w:lang w:val="ru-RU"/>
        </w:rPr>
        <w:t>Извещение об осуществлении конкурентной закупки должно содержать сведения в соответствии со ст. 4  Федерального закона от 18 июля 2011 г. № 223-ФЗ «О закупках товаров, работ, услуг отдельными видами юридических лиц».</w:t>
      </w:r>
    </w:p>
    <w:p w:rsidR="00B4443E" w:rsidRPr="00D807D7" w:rsidRDefault="00B4443E" w:rsidP="00EA45EE">
      <w:pPr>
        <w:pStyle w:val="affffd"/>
        <w:numPr>
          <w:ilvl w:val="0"/>
          <w:numId w:val="44"/>
        </w:numPr>
        <w:tabs>
          <w:tab w:val="left" w:pos="1134"/>
        </w:tabs>
        <w:ind w:left="0" w:firstLine="709"/>
        <w:contextualSpacing w:val="0"/>
        <w:jc w:val="both"/>
        <w:rPr>
          <w:rFonts w:eastAsia="SimSun" w:cs="Arial"/>
          <w:sz w:val="24"/>
          <w:szCs w:val="24"/>
          <w:lang w:val="ru-RU"/>
        </w:rPr>
      </w:pPr>
      <w:r w:rsidRPr="00D807D7">
        <w:rPr>
          <w:rFonts w:eastAsia="SimSun" w:cs="Arial"/>
          <w:sz w:val="24"/>
          <w:szCs w:val="24"/>
          <w:lang w:val="ru-RU"/>
        </w:rPr>
        <w:t>Извещение об осуществлении неконкурентной закупки должно содержать сведения:</w:t>
      </w:r>
    </w:p>
    <w:p w:rsidR="00B4443E" w:rsidRPr="00D807D7" w:rsidRDefault="00B4443E" w:rsidP="00B4443E">
      <w:pPr>
        <w:pStyle w:val="affffd"/>
        <w:tabs>
          <w:tab w:val="left" w:pos="567"/>
        </w:tabs>
        <w:ind w:left="0" w:firstLine="709"/>
        <w:contextualSpacing w:val="0"/>
        <w:jc w:val="both"/>
        <w:rPr>
          <w:rFonts w:cs="Arial"/>
          <w:sz w:val="24"/>
          <w:szCs w:val="24"/>
          <w:u w:val="single"/>
          <w:lang w:val="ru-RU"/>
        </w:rPr>
      </w:pP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способ закупки (ТКП, тендер);</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наименование, место нахождения, почтовый адрес, адрес электронной почты, номер контактного телефона Заказчика;</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предмет договора с указанием;</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место поставки товара, выполнения работ, оказания услуг;</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сведения о начальной (максимальной) цене договора (цене лота) либо предложение участника;</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eastAsia="SimSun" w:cs="Arial"/>
          <w:sz w:val="24"/>
          <w:szCs w:val="24"/>
          <w:lang w:val="ru-RU"/>
        </w:rPr>
        <w:t>срок, место и порядок предоставления документации о закупке, размер, порядок и сроки внесения платы</w:t>
      </w:r>
      <w:r w:rsidRPr="00D807D7">
        <w:rPr>
          <w:rFonts w:cs="Arial"/>
          <w:sz w:val="24"/>
          <w:szCs w:val="24"/>
          <w:lang w:val="ru-RU"/>
        </w:rPr>
        <w:t>,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B4443E" w:rsidRPr="00D807D7" w:rsidRDefault="00B4443E" w:rsidP="00EA45EE">
      <w:pPr>
        <w:numPr>
          <w:ilvl w:val="0"/>
          <w:numId w:val="34"/>
        </w:numPr>
        <w:tabs>
          <w:tab w:val="left" w:pos="1134"/>
        </w:tabs>
        <w:ind w:left="0" w:firstLine="709"/>
        <w:jc w:val="both"/>
        <w:rPr>
          <w:rFonts w:cs="Arial"/>
          <w:sz w:val="24"/>
          <w:szCs w:val="24"/>
        </w:rPr>
      </w:pPr>
      <w:r w:rsidRPr="00D807D7">
        <w:rPr>
          <w:rFonts w:cs="Arial"/>
          <w:sz w:val="24"/>
          <w:szCs w:val="24"/>
        </w:rPr>
        <w:t>форма проведения закупки;</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cs="Arial"/>
          <w:sz w:val="24"/>
          <w:szCs w:val="24"/>
          <w:lang w:val="ru-RU"/>
        </w:rPr>
        <w:t xml:space="preserve">место и </w:t>
      </w:r>
      <w:r w:rsidRPr="00D807D7">
        <w:rPr>
          <w:rFonts w:eastAsia="SimSun" w:cs="Arial"/>
          <w:sz w:val="24"/>
          <w:szCs w:val="24"/>
          <w:lang w:val="ru-RU"/>
        </w:rPr>
        <w:t>дата</w:t>
      </w:r>
      <w:r w:rsidRPr="00D807D7">
        <w:rPr>
          <w:rFonts w:cs="Arial"/>
          <w:sz w:val="24"/>
          <w:szCs w:val="24"/>
          <w:lang w:val="ru-RU"/>
        </w:rPr>
        <w:t xml:space="preserve"> рассмотрения предложений участников закупки и подведения итогов закупки</w:t>
      </w:r>
    </w:p>
    <w:p w:rsidR="00B4443E" w:rsidRPr="00D807D7" w:rsidRDefault="00B4443E" w:rsidP="00EA45EE">
      <w:pPr>
        <w:pStyle w:val="affffd"/>
        <w:numPr>
          <w:ilvl w:val="0"/>
          <w:numId w:val="44"/>
        </w:numPr>
        <w:ind w:left="0" w:firstLine="709"/>
        <w:contextualSpacing w:val="0"/>
        <w:jc w:val="both"/>
        <w:rPr>
          <w:rFonts w:cs="Arial"/>
          <w:sz w:val="24"/>
          <w:szCs w:val="24"/>
          <w:lang w:val="ru-RU"/>
        </w:rPr>
      </w:pPr>
      <w:r w:rsidRPr="00D807D7">
        <w:rPr>
          <w:rFonts w:eastAsia="SimSun" w:cs="Arial"/>
          <w:sz w:val="24"/>
          <w:szCs w:val="24"/>
          <w:lang w:val="ru-RU"/>
        </w:rPr>
        <w:t xml:space="preserve">Документация о закупке должна содержать сведения, определенные настоящим Положением, в том числе: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требования к содержанию, форме, оформлению и составу заявки на участие в закупке;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место, условия и сроки (периоды) поставки товара, выполнения работы, оказания услуги;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сведения о начальной (максимальной) цене договора (цене лота);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форма, сроки и порядок оплаты товара, работы, услуги; </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eastAsia="SimSun" w:cs="Arial"/>
          <w:sz w:val="24"/>
          <w:szCs w:val="24"/>
          <w:lang w:val="ru-RU"/>
        </w:rPr>
        <w:t xml:space="preserve">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порядок, место, дата начала и дата окончания срока подачи заявок на участие в закупке;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формы, порядок, дата начала и дата окончания срока предоставления участникам закупки разъяснений положений документации о закупке;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место и дата рассмотрения предложений участников закупки и подведения итогов закупки;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критерии оценки и сопоставления заявок на участие в закупке;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порядок оценки и сопоставления заявок на участие в закупке;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иные сведения, необходимые для осуществления выбранного способа закупки. </w:t>
      </w:r>
    </w:p>
    <w:p w:rsidR="00B4443E" w:rsidRPr="00D807D7" w:rsidRDefault="00B4443E" w:rsidP="00B4443E">
      <w:pPr>
        <w:pStyle w:val="23"/>
        <w:numPr>
          <w:ilvl w:val="0"/>
          <w:numId w:val="0"/>
        </w:numPr>
        <w:tabs>
          <w:tab w:val="left" w:pos="567"/>
        </w:tabs>
        <w:spacing w:before="0"/>
        <w:ind w:firstLine="709"/>
        <w:rPr>
          <w:rFonts w:ascii="Arial" w:hAnsi="Arial" w:cs="Arial"/>
          <w:b/>
          <w:sz w:val="24"/>
          <w:szCs w:val="24"/>
        </w:rPr>
      </w:pPr>
      <w:r w:rsidRPr="00D807D7">
        <w:rPr>
          <w:rFonts w:ascii="Arial" w:hAnsi="Arial" w:cs="Arial"/>
          <w:sz w:val="24"/>
          <w:szCs w:val="24"/>
        </w:rPr>
        <w:t xml:space="preserve">4.3.2. При проведении закупок Заказчик устанавливает следующие единые обязательные требования к участникам закупки: </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 xml:space="preserve">отсутствие сведений об участнике закупки в реестре недобросовестных поставщиков, предусмотренным </w:t>
      </w:r>
      <w:r w:rsidR="00F042F7">
        <w:fldChar w:fldCharType="begin"/>
      </w:r>
      <w:r w:rsidR="00F042F7" w:rsidRPr="00F042F7">
        <w:rPr>
          <w:lang w:val="ru-RU"/>
          <w:rPrChange w:id="124" w:author="Кобякова Мария Ивановна" w:date="2024-09-25T14:15:00Z">
            <w:rPr/>
          </w:rPrChange>
        </w:rPr>
        <w:instrText xml:space="preserve"> </w:instrText>
      </w:r>
      <w:r w:rsidR="00F042F7">
        <w:instrText>HYPERLINK</w:instrText>
      </w:r>
      <w:r w:rsidR="00F042F7" w:rsidRPr="00F042F7">
        <w:rPr>
          <w:lang w:val="ru-RU"/>
          <w:rPrChange w:id="125" w:author="Кобякова Мария Ивановна" w:date="2024-09-25T14:15:00Z">
            <w:rPr/>
          </w:rPrChange>
        </w:rPr>
        <w:instrText xml:space="preserve"> "</w:instrText>
      </w:r>
      <w:r w:rsidR="00F042F7">
        <w:instrText>http</w:instrText>
      </w:r>
      <w:r w:rsidR="00F042F7" w:rsidRPr="00F042F7">
        <w:rPr>
          <w:lang w:val="ru-RU"/>
          <w:rPrChange w:id="126" w:author="Кобякова Мария Ивановна" w:date="2024-09-25T14:15:00Z">
            <w:rPr/>
          </w:rPrChange>
        </w:rPr>
        <w:instrText>://</w:instrText>
      </w:r>
      <w:r w:rsidR="00F042F7">
        <w:instrText>mobileonline</w:instrText>
      </w:r>
      <w:r w:rsidR="00F042F7" w:rsidRPr="00F042F7">
        <w:rPr>
          <w:lang w:val="ru-RU"/>
          <w:rPrChange w:id="127" w:author="Кобякова Мария Ивановна" w:date="2024-09-25T14:15:00Z">
            <w:rPr/>
          </w:rPrChange>
        </w:rPr>
        <w:instrText>.</w:instrText>
      </w:r>
      <w:r w:rsidR="00F042F7">
        <w:instrText>garant</w:instrText>
      </w:r>
      <w:r w:rsidR="00F042F7" w:rsidRPr="00F042F7">
        <w:rPr>
          <w:lang w:val="ru-RU"/>
          <w:rPrChange w:id="128" w:author="Кобякова Мария Ивановна" w:date="2024-09-25T14:15:00Z">
            <w:rPr/>
          </w:rPrChange>
        </w:rPr>
        <w:instrText>.</w:instrText>
      </w:r>
      <w:r w:rsidR="00F042F7">
        <w:instrText>ru</w:instrText>
      </w:r>
      <w:r w:rsidR="00F042F7" w:rsidRPr="00F042F7">
        <w:rPr>
          <w:lang w:val="ru-RU"/>
          <w:rPrChange w:id="129" w:author="Кобякова Мария Ивановна" w:date="2024-09-25T14:15:00Z">
            <w:rPr/>
          </w:rPrChange>
        </w:rPr>
        <w:instrText>/" \</w:instrText>
      </w:r>
      <w:r w:rsidR="00F042F7">
        <w:instrText>l</w:instrText>
      </w:r>
      <w:r w:rsidR="00F042F7" w:rsidRPr="00F042F7">
        <w:rPr>
          <w:lang w:val="ru-RU"/>
          <w:rPrChange w:id="130" w:author="Кобякова Мария Ивановна" w:date="2024-09-25T14:15:00Z">
            <w:rPr/>
          </w:rPrChange>
        </w:rPr>
        <w:instrText xml:space="preserve"> "/</w:instrText>
      </w:r>
      <w:r w:rsidR="00F042F7">
        <w:instrText>document</w:instrText>
      </w:r>
      <w:r w:rsidR="00F042F7" w:rsidRPr="00F042F7">
        <w:rPr>
          <w:lang w:val="ru-RU"/>
          <w:rPrChange w:id="131" w:author="Кобякова Мария Ивановна" w:date="2024-09-25T14:15:00Z">
            <w:rPr/>
          </w:rPrChange>
        </w:rPr>
        <w:instrText>/12188083/</w:instrText>
      </w:r>
      <w:r w:rsidR="00F042F7">
        <w:instrText>entry</w:instrText>
      </w:r>
      <w:r w:rsidR="00F042F7" w:rsidRPr="00F042F7">
        <w:rPr>
          <w:lang w:val="ru-RU"/>
          <w:rPrChange w:id="132" w:author="Кобякова Мария Ивановна" w:date="2024-09-25T14:15:00Z">
            <w:rPr/>
          </w:rPrChange>
        </w:rPr>
        <w:instrText xml:space="preserve">/0" </w:instrText>
      </w:r>
      <w:r w:rsidR="00F042F7">
        <w:fldChar w:fldCharType="separate"/>
      </w:r>
      <w:r w:rsidRPr="00D807D7">
        <w:rPr>
          <w:rFonts w:cs="Arial"/>
          <w:sz w:val="24"/>
          <w:szCs w:val="24"/>
          <w:lang w:val="ru-RU"/>
        </w:rPr>
        <w:t>Федеральным закон</w:t>
      </w:r>
      <w:r w:rsidR="00F042F7">
        <w:rPr>
          <w:rFonts w:cs="Arial"/>
          <w:sz w:val="24"/>
          <w:szCs w:val="24"/>
          <w:lang w:val="ru-RU"/>
        </w:rPr>
        <w:fldChar w:fldCharType="end"/>
      </w:r>
      <w:r w:rsidRPr="00D807D7">
        <w:rPr>
          <w:rFonts w:cs="Arial"/>
          <w:sz w:val="24"/>
          <w:szCs w:val="24"/>
          <w:lang w:val="ru-RU"/>
        </w:rPr>
        <w:t xml:space="preserve">ом от 18 июля 2011 года </w:t>
      </w:r>
      <w:r w:rsidRPr="00D807D7">
        <w:rPr>
          <w:rFonts w:cs="Arial"/>
          <w:sz w:val="24"/>
          <w:szCs w:val="24"/>
        </w:rPr>
        <w:t>N </w:t>
      </w:r>
      <w:r w:rsidRPr="00D807D7">
        <w:rPr>
          <w:rFonts w:cs="Arial"/>
          <w:sz w:val="24"/>
          <w:szCs w:val="24"/>
          <w:lang w:val="ru-RU"/>
        </w:rPr>
        <w:t>223-ФЗ "О закупках товаров, работ, услуг отдельными видами юридических лиц" 223-ФЗ;</w:t>
      </w:r>
    </w:p>
    <w:p w:rsidR="00B4443E" w:rsidRPr="00D807D7"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отсутствие сведений об участнике закупки в реестре недобросовестных участников закупки Заказчика, предусмотренном настоящим Положением;</w:t>
      </w:r>
    </w:p>
    <w:p w:rsidR="00526C43" w:rsidRDefault="00B4443E" w:rsidP="00EA45EE">
      <w:pPr>
        <w:pStyle w:val="affffd"/>
        <w:widowControl w:val="0"/>
        <w:numPr>
          <w:ilvl w:val="3"/>
          <w:numId w:val="94"/>
        </w:numPr>
        <w:tabs>
          <w:tab w:val="left" w:pos="567"/>
          <w:tab w:val="left" w:pos="851"/>
        </w:tabs>
        <w:overflowPunct w:val="0"/>
        <w:autoSpaceDE w:val="0"/>
        <w:autoSpaceDN w:val="0"/>
        <w:adjustRightInd w:val="0"/>
        <w:ind w:left="0" w:firstLine="709"/>
        <w:contextualSpacing w:val="0"/>
        <w:jc w:val="both"/>
        <w:rPr>
          <w:ins w:id="133" w:author="Кобякова Мария Ивановна" w:date="2024-09-25T14:53:00Z"/>
          <w:rFonts w:cs="Arial"/>
          <w:sz w:val="24"/>
          <w:szCs w:val="24"/>
          <w:lang w:val="ru-RU"/>
        </w:rPr>
      </w:pPr>
      <w:r w:rsidRPr="00D807D7">
        <w:rPr>
          <w:rFonts w:cs="Arial"/>
          <w:sz w:val="24"/>
          <w:szCs w:val="24"/>
          <w:lang w:val="ru-RU"/>
        </w:rPr>
        <w:t>отсутствие отрицательного опыта работы Заказчика с участником закупки (наличие претензий, судебных дел и пр.)</w:t>
      </w:r>
      <w:ins w:id="134" w:author="Кобякова Мария Ивановна" w:date="2024-09-25T14:53:00Z">
        <w:r w:rsidR="00526C43">
          <w:rPr>
            <w:rFonts w:cs="Arial"/>
            <w:sz w:val="24"/>
            <w:szCs w:val="24"/>
            <w:lang w:val="ru-RU"/>
          </w:rPr>
          <w:t>;</w:t>
        </w:r>
      </w:ins>
    </w:p>
    <w:p w:rsidR="00B4443E" w:rsidRPr="00D807D7" w:rsidRDefault="00CE27C6" w:rsidP="00CE27C6">
      <w:pPr>
        <w:pStyle w:val="affffd"/>
        <w:widowControl w:val="0"/>
        <w:numPr>
          <w:ilvl w:val="3"/>
          <w:numId w:val="94"/>
        </w:numPr>
        <w:tabs>
          <w:tab w:val="left" w:pos="567"/>
          <w:tab w:val="left" w:pos="851"/>
        </w:tabs>
        <w:overflowPunct w:val="0"/>
        <w:autoSpaceDE w:val="0"/>
        <w:autoSpaceDN w:val="0"/>
        <w:adjustRightInd w:val="0"/>
        <w:ind w:hanging="11"/>
        <w:contextualSpacing w:val="0"/>
        <w:jc w:val="both"/>
        <w:rPr>
          <w:rFonts w:cs="Arial"/>
          <w:sz w:val="24"/>
          <w:szCs w:val="24"/>
          <w:lang w:val="ru-RU"/>
        </w:rPr>
      </w:pPr>
      <w:ins w:id="135" w:author="Кобякова Мария Ивановна" w:date="2024-09-25T15:01:00Z">
        <w:r w:rsidRPr="00CE27C6">
          <w:rPr>
            <w:rFonts w:cs="Arial"/>
            <w:sz w:val="24"/>
            <w:szCs w:val="24"/>
            <w:lang w:val="ru-RU"/>
          </w:rPr>
          <w:t xml:space="preserve">участник закупки </w:t>
        </w:r>
        <w:r>
          <w:rPr>
            <w:rFonts w:cs="Arial"/>
            <w:sz w:val="24"/>
            <w:szCs w:val="24"/>
            <w:lang w:val="ru-RU"/>
          </w:rPr>
          <w:t>не является иностранным агентом.</w:t>
        </w:r>
      </w:ins>
      <w:del w:id="136" w:author="Кобякова Мария Ивановна" w:date="2024-09-25T14:53:00Z">
        <w:r w:rsidR="00B4443E" w:rsidRPr="00D807D7" w:rsidDel="00526C43">
          <w:rPr>
            <w:rFonts w:cs="Arial"/>
            <w:sz w:val="24"/>
            <w:szCs w:val="24"/>
            <w:lang w:val="ru-RU"/>
          </w:rPr>
          <w:delText>.</w:delText>
        </w:r>
      </w:del>
    </w:p>
    <w:p w:rsidR="00B4443E" w:rsidRPr="00D807D7" w:rsidRDefault="00B4443E" w:rsidP="00B4443E">
      <w:pPr>
        <w:widowControl w:val="0"/>
        <w:tabs>
          <w:tab w:val="left" w:pos="567"/>
          <w:tab w:val="left" w:pos="851"/>
        </w:tabs>
        <w:overflowPunct w:val="0"/>
        <w:autoSpaceDE w:val="0"/>
        <w:autoSpaceDN w:val="0"/>
        <w:adjustRightInd w:val="0"/>
        <w:ind w:firstLine="709"/>
        <w:jc w:val="both"/>
        <w:rPr>
          <w:rFonts w:cs="Arial"/>
          <w:sz w:val="24"/>
          <w:szCs w:val="24"/>
          <w:lang w:val="ru-RU"/>
        </w:rPr>
      </w:pPr>
      <w:r w:rsidRPr="00D807D7">
        <w:rPr>
          <w:rFonts w:cs="Arial"/>
          <w:sz w:val="24"/>
          <w:szCs w:val="24"/>
          <w:lang w:val="ru-RU"/>
        </w:rPr>
        <w:t>4.3.3. При проведении конкурентной закупки Заказчик вправе установить дополнительные требования к участникам закупки:</w:t>
      </w:r>
    </w:p>
    <w:p w:rsidR="00B4443E" w:rsidRPr="00D807D7" w:rsidRDefault="00B4443E" w:rsidP="00EA45EE">
      <w:pPr>
        <w:pStyle w:val="affffd"/>
        <w:widowControl w:val="0"/>
        <w:numPr>
          <w:ilvl w:val="3"/>
          <w:numId w:val="95"/>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требования к квалификации сотрудников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B4443E" w:rsidRPr="00D807D7" w:rsidRDefault="00B4443E" w:rsidP="00EA45EE">
      <w:pPr>
        <w:pStyle w:val="affffd"/>
        <w:widowControl w:val="0"/>
        <w:numPr>
          <w:ilvl w:val="3"/>
          <w:numId w:val="95"/>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требования к наличию опыта исполнения участника закупки договоров, аналогичных предмету закупки (с обязательным указанием в закупочной документации определения, какие именно договоры с точки зрения их предмета являются аналогичными предмету закупки), при этом максимальный денежный размер данного требования не может превышать 150 процентов от начальной (максимальной) цены договора;</w:t>
      </w:r>
    </w:p>
    <w:p w:rsidR="00B4443E" w:rsidRPr="00D807D7" w:rsidRDefault="00B4443E" w:rsidP="00EA45EE">
      <w:pPr>
        <w:pStyle w:val="affffd"/>
        <w:widowControl w:val="0"/>
        <w:numPr>
          <w:ilvl w:val="3"/>
          <w:numId w:val="95"/>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требования к наличию (в том числе на правах аренды) у участника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закупочной документацией и (или) существом работ, услуг, являющихся предметом закупки;</w:t>
      </w:r>
    </w:p>
    <w:p w:rsidR="00B4443E" w:rsidRPr="00D807D7" w:rsidRDefault="00B4443E" w:rsidP="00EA45EE">
      <w:pPr>
        <w:pStyle w:val="affffd"/>
        <w:widowControl w:val="0"/>
        <w:numPr>
          <w:ilvl w:val="3"/>
          <w:numId w:val="95"/>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наличие подписанного проекта договора, находящегося в составе закупочной документации, если данное требование установлено в закупочной документации;</w:t>
      </w:r>
    </w:p>
    <w:p w:rsidR="00B4443E" w:rsidRPr="00D807D7" w:rsidRDefault="00B4443E" w:rsidP="00EA45EE">
      <w:pPr>
        <w:pStyle w:val="affffd"/>
        <w:widowControl w:val="0"/>
        <w:numPr>
          <w:ilvl w:val="3"/>
          <w:numId w:val="95"/>
        </w:numPr>
        <w:tabs>
          <w:tab w:val="left" w:pos="567"/>
          <w:tab w:val="left" w:pos="851"/>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требования к виду экономической деятельности участников закупочной процедуры.</w:t>
      </w:r>
    </w:p>
    <w:p w:rsidR="00B4443E" w:rsidRPr="00D807D7" w:rsidRDefault="00B4443E" w:rsidP="00EA45EE">
      <w:pPr>
        <w:pStyle w:val="affffd"/>
        <w:widowControl w:val="0"/>
        <w:numPr>
          <w:ilvl w:val="2"/>
          <w:numId w:val="95"/>
        </w:numPr>
        <w:tabs>
          <w:tab w:val="left" w:pos="567"/>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Устанавливать в закупочной документации иные требования, отличные от указанных в пунктах 4.3.1. и 4.3.2., 4.3.3. настоящего Положения, не допускается.</w:t>
      </w:r>
    </w:p>
    <w:p w:rsidR="00B4443E" w:rsidRPr="00D807D7" w:rsidRDefault="00B4443E" w:rsidP="00EA45EE">
      <w:pPr>
        <w:pStyle w:val="affffd"/>
        <w:widowControl w:val="0"/>
        <w:numPr>
          <w:ilvl w:val="2"/>
          <w:numId w:val="95"/>
        </w:numPr>
        <w:tabs>
          <w:tab w:val="left" w:pos="567"/>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Требования, предъявляемые к участникам закупки, применяются в равной степени ко всем участникам закупки.</w:t>
      </w:r>
    </w:p>
    <w:p w:rsidR="00B4443E" w:rsidRPr="00D807D7" w:rsidRDefault="00B4443E" w:rsidP="00EA45EE">
      <w:pPr>
        <w:pStyle w:val="affffd"/>
        <w:widowControl w:val="0"/>
        <w:numPr>
          <w:ilvl w:val="2"/>
          <w:numId w:val="95"/>
        </w:numPr>
        <w:tabs>
          <w:tab w:val="left" w:pos="567"/>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 xml:space="preserve">При установлении требований к участнику закупки Заказчик обязан установить в документации исчерпывающий перечень документов, которые необходимо предоставить участнику для подтверждения соответствия таким требованиям, с учетом требований </w:t>
      </w:r>
      <w:bookmarkStart w:id="137" w:name="_Ref454190435"/>
      <w:r w:rsidRPr="00D807D7">
        <w:rPr>
          <w:rFonts w:cs="Arial"/>
          <w:sz w:val="24"/>
          <w:szCs w:val="24"/>
          <w:lang w:val="ru-RU"/>
        </w:rPr>
        <w:t>к извещению о проведении закупки, документации о закупке</w:t>
      </w:r>
      <w:bookmarkEnd w:id="137"/>
      <w:r w:rsidRPr="00D807D7">
        <w:rPr>
          <w:rFonts w:cs="Arial"/>
          <w:sz w:val="24"/>
          <w:szCs w:val="24"/>
          <w:lang w:val="ru-RU"/>
        </w:rPr>
        <w:t>, установленных настоящим Положением.</w:t>
      </w:r>
    </w:p>
    <w:p w:rsidR="00B4443E" w:rsidRPr="00D807D7" w:rsidRDefault="00B4443E" w:rsidP="00EA45EE">
      <w:pPr>
        <w:pStyle w:val="affffd"/>
        <w:widowControl w:val="0"/>
        <w:numPr>
          <w:ilvl w:val="2"/>
          <w:numId w:val="95"/>
        </w:numPr>
        <w:tabs>
          <w:tab w:val="left" w:pos="567"/>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В случае проведения конкурса или запроса предложений указанные в документации требования к участникам не должны противоречить критериям оценки, указанным в документации, в случае, если такие требования и критерии относятся к одному и тому же показателю (например, одновременное наличие требования о наличии опыта исполнения аналогичных договоров и критерия оценки, касающегося такого опыта).</w:t>
      </w:r>
    </w:p>
    <w:p w:rsidR="00B4443E" w:rsidRPr="00D807D7" w:rsidRDefault="00B4443E" w:rsidP="00EA45EE">
      <w:pPr>
        <w:pStyle w:val="affffd"/>
        <w:widowControl w:val="0"/>
        <w:numPr>
          <w:ilvl w:val="2"/>
          <w:numId w:val="95"/>
        </w:numPr>
        <w:tabs>
          <w:tab w:val="left" w:pos="567"/>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В случае проведения закупки у единственного поставщика (исполнителя, подрядчика) (далее по тексту всего Положения – закупка у единственного поставщика), Заказчик вправе (но не обязан) обеспечить контроль соответствия участника закупки, с которым заключается договор</w:t>
      </w:r>
      <w:r>
        <w:rPr>
          <w:rFonts w:cs="Arial"/>
          <w:sz w:val="24"/>
          <w:szCs w:val="24"/>
          <w:lang w:val="ru-RU"/>
        </w:rPr>
        <w:t>, требованиям, предусмотренным</w:t>
      </w:r>
      <w:r w:rsidRPr="00D807D7">
        <w:rPr>
          <w:rFonts w:cs="Arial"/>
          <w:sz w:val="24"/>
          <w:szCs w:val="24"/>
          <w:lang w:val="ru-RU"/>
        </w:rPr>
        <w:t xml:space="preserve"> п.4.3.4. При принятии решения об обеспечении такого контроля Заказчик вправе не оформлять результаты такого контроля документально.</w:t>
      </w:r>
    </w:p>
    <w:p w:rsidR="00B4443E" w:rsidRPr="00D807D7" w:rsidRDefault="00B4443E" w:rsidP="00EA45EE">
      <w:pPr>
        <w:pStyle w:val="affffd"/>
        <w:widowControl w:val="0"/>
        <w:numPr>
          <w:ilvl w:val="2"/>
          <w:numId w:val="95"/>
        </w:numPr>
        <w:tabs>
          <w:tab w:val="left" w:pos="567"/>
        </w:tabs>
        <w:overflowPunct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Товары, приобретаемые Заказчиком, должны быть новыми, не бывшими в употреблении, если закупочной документацией не предусмотрено иное.</w:t>
      </w:r>
    </w:p>
    <w:p w:rsidR="00B4443E" w:rsidRPr="00D807D7" w:rsidRDefault="00B4443E" w:rsidP="00B4443E">
      <w:pPr>
        <w:pStyle w:val="affffd"/>
        <w:widowControl w:val="0"/>
        <w:tabs>
          <w:tab w:val="left" w:pos="567"/>
        </w:tabs>
        <w:overflowPunct w:val="0"/>
        <w:autoSpaceDE w:val="0"/>
        <w:autoSpaceDN w:val="0"/>
        <w:adjustRightInd w:val="0"/>
        <w:ind w:left="0" w:firstLine="709"/>
        <w:contextualSpacing w:val="0"/>
        <w:jc w:val="both"/>
        <w:rPr>
          <w:rFonts w:cs="Arial"/>
          <w:sz w:val="24"/>
          <w:szCs w:val="24"/>
          <w:lang w:val="ru-RU"/>
        </w:rPr>
      </w:pPr>
    </w:p>
    <w:p w:rsidR="00B4443E" w:rsidRPr="00D807D7" w:rsidRDefault="00B4443E" w:rsidP="00EA45EE">
      <w:pPr>
        <w:numPr>
          <w:ilvl w:val="0"/>
          <w:numId w:val="28"/>
        </w:numPr>
        <w:tabs>
          <w:tab w:val="left" w:pos="567"/>
        </w:tabs>
        <w:ind w:left="0" w:firstLine="709"/>
        <w:jc w:val="both"/>
        <w:rPr>
          <w:rFonts w:eastAsia="SimSun" w:cs="Arial"/>
          <w:bCs/>
          <w:sz w:val="24"/>
          <w:szCs w:val="24"/>
        </w:rPr>
      </w:pPr>
      <w:r w:rsidRPr="00D807D7">
        <w:rPr>
          <w:rFonts w:eastAsia="SimSun" w:cs="Arial"/>
          <w:bCs/>
          <w:sz w:val="24"/>
          <w:szCs w:val="24"/>
        </w:rPr>
        <w:t>Отчётность</w:t>
      </w:r>
    </w:p>
    <w:p w:rsidR="00B4443E" w:rsidRPr="00D807D7" w:rsidRDefault="00B4443E" w:rsidP="00B4443E">
      <w:pPr>
        <w:tabs>
          <w:tab w:val="left" w:pos="567"/>
        </w:tabs>
        <w:ind w:firstLine="709"/>
        <w:jc w:val="both"/>
        <w:rPr>
          <w:rFonts w:eastAsia="SimSun" w:cs="Arial"/>
          <w:bCs/>
          <w:sz w:val="24"/>
          <w:szCs w:val="24"/>
          <w:lang w:val="ru-RU"/>
        </w:rPr>
      </w:pPr>
      <w:r w:rsidRPr="00D807D7">
        <w:rPr>
          <w:rFonts w:cs="Arial"/>
          <w:sz w:val="24"/>
          <w:szCs w:val="24"/>
          <w:lang w:val="ru-RU"/>
        </w:rPr>
        <w:t xml:space="preserve">4.4.1. </w:t>
      </w:r>
      <w:r w:rsidRPr="00D807D7">
        <w:rPr>
          <w:rFonts w:eastAsia="SimSun" w:cs="Arial"/>
          <w:sz w:val="24"/>
          <w:szCs w:val="24"/>
          <w:lang w:val="ru-RU"/>
        </w:rPr>
        <w:t xml:space="preserve">Заказчик не позднее 10 (десятого) числа месяца, следующего за отчетным месяцем, </w:t>
      </w:r>
      <w:r w:rsidRPr="00D807D7">
        <w:rPr>
          <w:rFonts w:cs="Arial"/>
          <w:sz w:val="24"/>
          <w:szCs w:val="24"/>
          <w:lang w:val="ru-RU"/>
        </w:rPr>
        <w:t xml:space="preserve">размещает </w:t>
      </w:r>
      <w:r w:rsidRPr="00D807D7">
        <w:rPr>
          <w:rFonts w:cs="Arial"/>
          <w:bCs/>
          <w:noProof/>
          <w:sz w:val="24"/>
          <w:szCs w:val="24"/>
          <w:lang w:val="ru-RU"/>
        </w:rPr>
        <w:t xml:space="preserve">в единой информационной системе сведения в соотвествии с тиребованиями ст. 4 </w:t>
      </w:r>
      <w:r w:rsidRPr="00D807D7">
        <w:rPr>
          <w:rFonts w:eastAsia="SimSun" w:cs="Arial"/>
          <w:sz w:val="24"/>
          <w:szCs w:val="24"/>
          <w:lang w:val="ru-RU"/>
        </w:rPr>
        <w:t>Федерального закона от 18 июля 2011 г. № 223-ФЗ «О закупках товаров, работ, услуг отдельными видами юридических лиц»;</w:t>
      </w:r>
    </w:p>
    <w:p w:rsidR="00B4443E" w:rsidRPr="00D807D7" w:rsidRDefault="00B4443E" w:rsidP="00EA45EE">
      <w:pPr>
        <w:pStyle w:val="affffd"/>
        <w:numPr>
          <w:ilvl w:val="1"/>
          <w:numId w:val="46"/>
        </w:numPr>
        <w:tabs>
          <w:tab w:val="left" w:pos="567"/>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В случае возникновения технических или иных неполадок, возникающих при ведении ЕИС уполномоченным лицом и блокирующих доступ к ЕИС в течение более чем 1 (одного) рабочего дня, информация, подлежащая размещению в ЕИС, размещается Заказчиком на сайте Заказчика с последующим размещением ее в ЕИС – в течение 1 (одного) рабочего дня со дня устранения технических или иных неполадок.</w:t>
      </w:r>
    </w:p>
    <w:p w:rsidR="00B4443E" w:rsidRPr="00D807D7" w:rsidRDefault="00B4443E" w:rsidP="00EA45EE">
      <w:pPr>
        <w:pStyle w:val="affffd"/>
        <w:numPr>
          <w:ilvl w:val="1"/>
          <w:numId w:val="46"/>
        </w:numPr>
        <w:tabs>
          <w:tab w:val="left" w:pos="567"/>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При необходимости структура раздела «Закупки» и его функционал могут быть скорректированы в целях реализации возможности выполнения п</w:t>
      </w:r>
      <w:r>
        <w:rPr>
          <w:rFonts w:cs="Arial"/>
          <w:sz w:val="24"/>
          <w:szCs w:val="24"/>
          <w:lang w:val="ru-RU"/>
        </w:rPr>
        <w:t>.</w:t>
      </w:r>
      <w:r w:rsidRPr="00D807D7">
        <w:rPr>
          <w:rFonts w:cs="Arial"/>
          <w:sz w:val="24"/>
          <w:szCs w:val="24"/>
          <w:lang w:val="ru-RU"/>
        </w:rPr>
        <w:t xml:space="preserve"> 4.2. статьи 4 настоящего Положения.</w:t>
      </w:r>
    </w:p>
    <w:p w:rsidR="00B4443E" w:rsidRPr="00D807D7" w:rsidRDefault="00B4443E" w:rsidP="00EA45EE">
      <w:pPr>
        <w:pStyle w:val="affffd"/>
        <w:numPr>
          <w:ilvl w:val="1"/>
          <w:numId w:val="46"/>
        </w:numPr>
        <w:tabs>
          <w:tab w:val="left" w:pos="567"/>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 xml:space="preserve">При отсутствии технической возможности у ДО размещать на собственном сайте информацию о закупках, ДО размещает информацию на сайте Общества. </w:t>
      </w:r>
    </w:p>
    <w:p w:rsidR="00B4443E" w:rsidRPr="00D807D7" w:rsidRDefault="00B4443E" w:rsidP="00B4443E">
      <w:pPr>
        <w:pStyle w:val="affffd"/>
        <w:tabs>
          <w:tab w:val="left" w:pos="567"/>
        </w:tabs>
        <w:autoSpaceDE w:val="0"/>
        <w:autoSpaceDN w:val="0"/>
        <w:adjustRightInd w:val="0"/>
        <w:ind w:left="0" w:firstLine="709"/>
        <w:contextualSpacing w:val="0"/>
        <w:jc w:val="both"/>
        <w:rPr>
          <w:rFonts w:cs="Arial"/>
          <w:sz w:val="24"/>
          <w:szCs w:val="24"/>
          <w:lang w:val="ru-RU"/>
        </w:rPr>
      </w:pPr>
    </w:p>
    <w:p w:rsidR="00B4443E" w:rsidRPr="00D807D7" w:rsidRDefault="00B4443E" w:rsidP="00B4443E">
      <w:pPr>
        <w:pStyle w:val="12"/>
        <w:numPr>
          <w:ilvl w:val="0"/>
          <w:numId w:val="0"/>
        </w:numPr>
        <w:tabs>
          <w:tab w:val="left" w:pos="851"/>
        </w:tabs>
        <w:spacing w:before="0" w:after="0"/>
        <w:ind w:firstLine="709"/>
        <w:rPr>
          <w:rFonts w:ascii="Arial" w:hAnsi="Arial" w:cs="Arial"/>
          <w:sz w:val="24"/>
          <w:szCs w:val="24"/>
        </w:rPr>
      </w:pPr>
      <w:bookmarkStart w:id="138" w:name="_Toc462298505"/>
      <w:bookmarkStart w:id="139" w:name="_Toc521832094"/>
      <w:bookmarkStart w:id="140" w:name="_Toc521765739"/>
      <w:bookmarkStart w:id="141" w:name="_Toc524439138"/>
      <w:bookmarkStart w:id="142" w:name="_Toc10015349"/>
      <w:bookmarkStart w:id="143" w:name="_Toc145493484"/>
      <w:r w:rsidRPr="00D807D7">
        <w:rPr>
          <w:rFonts w:ascii="Arial" w:hAnsi="Arial" w:cs="Arial"/>
          <w:sz w:val="24"/>
          <w:szCs w:val="24"/>
        </w:rPr>
        <w:t>Статья 5. Ответственность субъектов закупочной деятельности</w:t>
      </w:r>
      <w:bookmarkEnd w:id="138"/>
      <w:bookmarkEnd w:id="139"/>
      <w:bookmarkEnd w:id="140"/>
      <w:bookmarkEnd w:id="141"/>
      <w:bookmarkEnd w:id="142"/>
      <w:bookmarkEnd w:id="143"/>
    </w:p>
    <w:p w:rsidR="00B4443E" w:rsidRPr="00D807D7" w:rsidRDefault="00B4443E" w:rsidP="00B4443E">
      <w:pPr>
        <w:pStyle w:val="23"/>
        <w:numPr>
          <w:ilvl w:val="0"/>
          <w:numId w:val="0"/>
        </w:numPr>
        <w:tabs>
          <w:tab w:val="clear" w:pos="993"/>
          <w:tab w:val="left" w:pos="567"/>
          <w:tab w:val="left" w:pos="851"/>
        </w:tabs>
        <w:spacing w:before="0"/>
        <w:ind w:firstLine="709"/>
        <w:rPr>
          <w:rFonts w:ascii="Arial" w:hAnsi="Arial" w:cs="Arial"/>
          <w:sz w:val="24"/>
          <w:szCs w:val="24"/>
        </w:rPr>
      </w:pPr>
      <w:r w:rsidRPr="00D807D7">
        <w:rPr>
          <w:rFonts w:ascii="Arial" w:hAnsi="Arial" w:cs="Arial"/>
          <w:sz w:val="24"/>
          <w:szCs w:val="24"/>
        </w:rPr>
        <w:t>5.1. Работники Заказчика, осуществляющие закупочную деятельность, несут персональную ответственность за соблюдение норм законодательства, Положения и внутренних нормативных документов, регламентирующих закупочные процедуры Заказчика.</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5.2. Работники Заказчика, инициирующие проведение закупки, несут персональную ответственность за соблюдение сроков проведение закупок, заключение договоров (доп. соглашений, спецификаций, приложений и прочих неотъемлемых частей договора), предоставление информации работникам, осуществляющим закупочную деятельность, в соответствии с внутренними нормативными документами Заказчика.</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5.3. Если иное прямо не установлено законодательством, виды нарушений, объем ответственности за нарушения устанавливаются внутренними нормативными документами Заказчика. Заказчик вправе установить, что ответственность, наступившая для работника в соответствии с законодательством, может дополняться установленной внутренними нормативными документами Заказчика.</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5.4. Лица, привлеченные Заказчиком для участия в процессах закупочной деятельности на основе договора, несут ответственность в соответствии с законодательством и условиями указанного договора.</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 xml:space="preserve">5.5. Ответственность поставщика, участника, допущенного участника, победителя определяется документацией о закупке, а контрагента – также и заключенным с ним договором. </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5.6. Ответственность за нарушение порядка осуществления закупки товаров, работ, услуг отдельными видами юридических лиц возлагается на должностное лицо Заказчика.</w:t>
      </w:r>
    </w:p>
    <w:p w:rsidR="00B4443E" w:rsidRPr="00D807D7" w:rsidRDefault="00B4443E" w:rsidP="00B4443E">
      <w:pPr>
        <w:autoSpaceDE w:val="0"/>
        <w:autoSpaceDN w:val="0"/>
        <w:adjustRightInd w:val="0"/>
        <w:ind w:firstLine="709"/>
        <w:jc w:val="both"/>
        <w:rPr>
          <w:rFonts w:eastAsia="Calibri" w:cs="Arial"/>
          <w:sz w:val="24"/>
          <w:szCs w:val="24"/>
          <w:lang w:val="ru-RU" w:eastAsia="en-US"/>
        </w:rPr>
      </w:pPr>
      <w:r w:rsidRPr="00D807D7">
        <w:rPr>
          <w:rFonts w:cs="Arial"/>
          <w:sz w:val="24"/>
          <w:szCs w:val="24"/>
          <w:lang w:val="ru-RU"/>
        </w:rPr>
        <w:t xml:space="preserve">5.7. </w:t>
      </w:r>
      <w:r w:rsidRPr="00D807D7">
        <w:rPr>
          <w:rFonts w:eastAsia="Calibri" w:cs="Arial"/>
          <w:sz w:val="24"/>
          <w:szCs w:val="24"/>
          <w:lang w:val="ru-RU" w:eastAsia="en-US"/>
        </w:rPr>
        <w:t>Члены закупочной комиссии несут персональную ответственность перед обществом за убытки, причиненные обществу их виновными действиями (бездействием). При этом не несут ответственности члены ЗК (закупочной комиссии), голосовавшие против решения, которое повлекло причинение обществу убытков, или не принимавшие участия в голосовании.</w:t>
      </w:r>
    </w:p>
    <w:p w:rsidR="00B4443E" w:rsidRPr="00D807D7" w:rsidRDefault="00B4443E" w:rsidP="00B4443E">
      <w:pPr>
        <w:pStyle w:val="22"/>
        <w:numPr>
          <w:ilvl w:val="0"/>
          <w:numId w:val="0"/>
        </w:numPr>
        <w:spacing w:before="0" w:after="0"/>
        <w:ind w:firstLine="709"/>
        <w:jc w:val="both"/>
        <w:rPr>
          <w:bCs w:val="0"/>
          <w:sz w:val="24"/>
          <w:szCs w:val="24"/>
          <w:lang w:val="ru-RU"/>
        </w:rPr>
      </w:pPr>
      <w:bookmarkStart w:id="144" w:name="_Toc430767976"/>
      <w:bookmarkStart w:id="145" w:name="_Toc431547754"/>
      <w:bookmarkStart w:id="146" w:name="_Toc10015350"/>
      <w:bookmarkStart w:id="147" w:name="_Toc145493485"/>
      <w:r w:rsidRPr="00D807D7">
        <w:rPr>
          <w:bCs w:val="0"/>
          <w:sz w:val="24"/>
          <w:szCs w:val="24"/>
          <w:lang w:val="ru-RU"/>
        </w:rPr>
        <w:t>Статья 6. Закупочн</w:t>
      </w:r>
      <w:del w:id="148" w:author="Кобякова Мария Ивановна" w:date="2024-09-25T14:35:00Z">
        <w:r w:rsidRPr="00D807D7" w:rsidDel="00F042F7">
          <w:rPr>
            <w:bCs w:val="0"/>
            <w:sz w:val="24"/>
            <w:szCs w:val="24"/>
            <w:lang w:val="ru-RU"/>
          </w:rPr>
          <w:delText>ые органы Заказчик</w:delText>
        </w:r>
      </w:del>
      <w:del w:id="149" w:author="Кобякова Мария Ивановна" w:date="2024-09-25T14:36:00Z">
        <w:r w:rsidRPr="00D807D7" w:rsidDel="00F042F7">
          <w:rPr>
            <w:bCs w:val="0"/>
            <w:sz w:val="24"/>
            <w:szCs w:val="24"/>
            <w:lang w:val="ru-RU"/>
          </w:rPr>
          <w:delText>а</w:delText>
        </w:r>
      </w:del>
      <w:bookmarkEnd w:id="144"/>
      <w:bookmarkEnd w:id="145"/>
      <w:bookmarkEnd w:id="146"/>
      <w:bookmarkEnd w:id="147"/>
      <w:ins w:id="150" w:author="Кобякова Мария Ивановна" w:date="2024-09-25T14:36:00Z">
        <w:r w:rsidR="00F042F7">
          <w:rPr>
            <w:bCs w:val="0"/>
            <w:sz w:val="24"/>
            <w:szCs w:val="24"/>
            <w:lang w:val="ru-RU"/>
          </w:rPr>
          <w:t>ая комиссия</w:t>
        </w:r>
      </w:ins>
    </w:p>
    <w:p w:rsidR="00B4443E" w:rsidRPr="00D807D7" w:rsidDel="00F042F7" w:rsidRDefault="00B4443E">
      <w:pPr>
        <w:tabs>
          <w:tab w:val="left" w:pos="567"/>
        </w:tabs>
        <w:ind w:firstLine="709"/>
        <w:jc w:val="both"/>
        <w:rPr>
          <w:del w:id="151" w:author="Кобякова Мария Ивановна" w:date="2024-09-25T14:36:00Z"/>
          <w:rFonts w:eastAsia="SimSun" w:cs="Arial"/>
          <w:sz w:val="24"/>
          <w:szCs w:val="24"/>
          <w:lang w:val="ru-RU"/>
        </w:rPr>
      </w:pPr>
      <w:r w:rsidRPr="00D807D7">
        <w:rPr>
          <w:rFonts w:eastAsia="SimSun" w:cs="Arial"/>
          <w:sz w:val="24"/>
          <w:szCs w:val="24"/>
          <w:lang w:val="ru-RU"/>
        </w:rPr>
        <w:t>6.1. Управление закупками в Обществе на основании настоящего Положения осуществляется</w:t>
      </w:r>
      <w:ins w:id="152" w:author="Кобякова Мария Ивановна" w:date="2024-09-25T14:36:00Z">
        <w:r w:rsidR="00F042F7">
          <w:rPr>
            <w:rFonts w:eastAsia="SimSun" w:cs="Arial"/>
            <w:sz w:val="24"/>
            <w:szCs w:val="24"/>
            <w:lang w:val="ru-RU"/>
          </w:rPr>
          <w:t xml:space="preserve"> </w:t>
        </w:r>
      </w:ins>
      <w:del w:id="153" w:author="Кобякова Мария Ивановна" w:date="2024-09-25T14:36:00Z">
        <w:r w:rsidRPr="00D807D7" w:rsidDel="00F042F7">
          <w:rPr>
            <w:rFonts w:eastAsia="SimSun" w:cs="Arial"/>
            <w:sz w:val="24"/>
            <w:szCs w:val="24"/>
            <w:lang w:val="ru-RU"/>
          </w:rPr>
          <w:delText>:</w:delText>
        </w:r>
      </w:del>
    </w:p>
    <w:p w:rsidR="00B4443E" w:rsidRPr="00D807D7" w:rsidDel="00F042F7" w:rsidRDefault="00B4443E">
      <w:pPr>
        <w:tabs>
          <w:tab w:val="left" w:pos="567"/>
        </w:tabs>
        <w:ind w:firstLine="709"/>
        <w:jc w:val="both"/>
        <w:rPr>
          <w:del w:id="154" w:author="Кобякова Мария Ивановна" w:date="2024-09-25T14:36:00Z"/>
          <w:rFonts w:eastAsia="SimSun" w:cs="Arial"/>
          <w:sz w:val="24"/>
          <w:szCs w:val="24"/>
          <w:lang w:val="ru-RU"/>
        </w:rPr>
        <w:pPrChange w:id="155" w:author="Кобякова Мария Ивановна" w:date="2024-09-25T14:36:00Z">
          <w:pPr>
            <w:numPr>
              <w:numId w:val="29"/>
            </w:numPr>
            <w:tabs>
              <w:tab w:val="left" w:pos="567"/>
            </w:tabs>
            <w:ind w:left="720" w:firstLine="709"/>
            <w:jc w:val="both"/>
          </w:pPr>
        </w:pPrChange>
      </w:pPr>
      <w:del w:id="156" w:author="Кобякова Мария Ивановна" w:date="2024-09-25T14:36:00Z">
        <w:r w:rsidRPr="00D807D7" w:rsidDel="00F042F7">
          <w:rPr>
            <w:rFonts w:eastAsia="SimSun" w:cs="Arial"/>
            <w:sz w:val="24"/>
            <w:szCs w:val="24"/>
            <w:lang w:val="ru-RU"/>
          </w:rPr>
          <w:delText>Единоличным исполнительным органом (Генеральным директором) Заказчика;</w:delText>
        </w:r>
      </w:del>
    </w:p>
    <w:p w:rsidR="00B4443E" w:rsidRPr="00D807D7" w:rsidRDefault="00B4443E">
      <w:pPr>
        <w:tabs>
          <w:tab w:val="left" w:pos="567"/>
        </w:tabs>
        <w:ind w:firstLine="709"/>
        <w:jc w:val="both"/>
        <w:rPr>
          <w:rFonts w:eastAsia="SimSun" w:cs="Arial"/>
          <w:sz w:val="24"/>
          <w:szCs w:val="24"/>
          <w:lang w:val="ru-RU"/>
        </w:rPr>
        <w:pPrChange w:id="157" w:author="Кобякова Мария Ивановна" w:date="2024-09-25T14:36:00Z">
          <w:pPr>
            <w:pStyle w:val="affffd"/>
            <w:numPr>
              <w:numId w:val="29"/>
            </w:numPr>
            <w:tabs>
              <w:tab w:val="left" w:pos="567"/>
            </w:tabs>
            <w:ind w:left="0" w:firstLine="709"/>
            <w:contextualSpacing w:val="0"/>
            <w:jc w:val="both"/>
          </w:pPr>
        </w:pPrChange>
      </w:pPr>
      <w:r w:rsidRPr="00D807D7">
        <w:rPr>
          <w:rFonts w:eastAsia="SimSun" w:cs="Arial"/>
          <w:sz w:val="24"/>
          <w:szCs w:val="24"/>
          <w:lang w:val="ru-RU"/>
        </w:rPr>
        <w:t>Закупочной комиссией в лице Председателя</w:t>
      </w:r>
      <w:del w:id="158" w:author="Кобякова Мария Ивановна" w:date="2024-09-25T14:36:00Z">
        <w:r w:rsidRPr="00D807D7" w:rsidDel="00F042F7">
          <w:rPr>
            <w:rFonts w:eastAsia="SimSun" w:cs="Arial"/>
            <w:sz w:val="24"/>
            <w:szCs w:val="24"/>
            <w:lang w:val="ru-RU"/>
          </w:rPr>
          <w:delText xml:space="preserve"> ЗК</w:delText>
        </w:r>
      </w:del>
      <w:ins w:id="159" w:author="Кобякова Мария Ивановна" w:date="2024-09-25T14:36:00Z">
        <w:r w:rsidR="00F042F7">
          <w:rPr>
            <w:rFonts w:eastAsia="SimSun" w:cs="Arial"/>
            <w:sz w:val="24"/>
            <w:szCs w:val="24"/>
            <w:lang w:val="ru-RU"/>
          </w:rPr>
          <w:t xml:space="preserve"> Закупочной комиссии</w:t>
        </w:r>
      </w:ins>
      <w:r w:rsidRPr="00D807D7">
        <w:rPr>
          <w:rFonts w:eastAsia="SimSun" w:cs="Arial"/>
          <w:sz w:val="24"/>
          <w:szCs w:val="24"/>
          <w:lang w:val="ru-RU"/>
        </w:rPr>
        <w:t>;</w:t>
      </w:r>
    </w:p>
    <w:p w:rsidR="00B4443E" w:rsidRPr="00D807D7" w:rsidRDefault="00B4443E" w:rsidP="00B4443E">
      <w:pPr>
        <w:pStyle w:val="affffd"/>
        <w:tabs>
          <w:tab w:val="left" w:pos="1134"/>
        </w:tabs>
        <w:ind w:left="0" w:firstLine="709"/>
        <w:contextualSpacing w:val="0"/>
        <w:jc w:val="both"/>
        <w:rPr>
          <w:rFonts w:eastAsia="SimSun" w:cs="Arial"/>
          <w:sz w:val="24"/>
          <w:szCs w:val="24"/>
          <w:lang w:val="ru-RU"/>
        </w:rPr>
      </w:pPr>
      <w:r w:rsidRPr="00D807D7">
        <w:rPr>
          <w:rFonts w:eastAsia="SimSun" w:cs="Arial"/>
          <w:sz w:val="24"/>
          <w:szCs w:val="24"/>
          <w:lang w:val="ru-RU"/>
        </w:rPr>
        <w:t>6.2. Порядок формирования Закупочной комиссии (далее – Комиссия, ЗК)</w:t>
      </w:r>
    </w:p>
    <w:p w:rsidR="00B4443E" w:rsidRPr="00D807D7" w:rsidRDefault="00B4443E" w:rsidP="00EA45EE">
      <w:pPr>
        <w:pStyle w:val="affffd"/>
        <w:numPr>
          <w:ilvl w:val="1"/>
          <w:numId w:val="60"/>
        </w:numPr>
        <w:ind w:left="0" w:firstLine="709"/>
        <w:contextualSpacing w:val="0"/>
        <w:jc w:val="both"/>
        <w:rPr>
          <w:rFonts w:eastAsia="SimSun" w:cs="Arial"/>
          <w:sz w:val="24"/>
          <w:szCs w:val="24"/>
          <w:lang w:val="ru-RU"/>
        </w:rPr>
      </w:pPr>
      <w:r w:rsidRPr="00D807D7">
        <w:rPr>
          <w:rFonts w:eastAsia="SimSun" w:cs="Arial"/>
          <w:sz w:val="24"/>
          <w:szCs w:val="24"/>
          <w:lang w:val="ru-RU"/>
        </w:rPr>
        <w:t>Количественный и персональный состав комиссии по закупкам товаров, работ, услуг Заказчика, а также лицо, выполняющее функции Секретаря закупочной комиссии, Председателя Закупочной Комиссии, членов комиссии Общества, определяются приказом Генерального директора Общества.</w:t>
      </w:r>
    </w:p>
    <w:p w:rsidR="00B4443E" w:rsidRPr="00D807D7" w:rsidRDefault="00B4443E" w:rsidP="00EA45EE">
      <w:pPr>
        <w:pStyle w:val="affffd"/>
        <w:numPr>
          <w:ilvl w:val="1"/>
          <w:numId w:val="60"/>
        </w:numPr>
        <w:ind w:left="0" w:firstLine="709"/>
        <w:contextualSpacing w:val="0"/>
        <w:jc w:val="both"/>
        <w:rPr>
          <w:rFonts w:eastAsia="SimSun" w:cs="Arial"/>
          <w:sz w:val="24"/>
          <w:szCs w:val="24"/>
          <w:lang w:val="ru-RU"/>
        </w:rPr>
      </w:pPr>
      <w:r w:rsidRPr="00D807D7">
        <w:rPr>
          <w:rFonts w:eastAsia="SimSun" w:cs="Arial"/>
          <w:sz w:val="24"/>
          <w:szCs w:val="24"/>
          <w:lang w:val="ru-RU"/>
        </w:rPr>
        <w:t>Минимальное количество членов Комиссии – 5 (пять) человек.</w:t>
      </w:r>
    </w:p>
    <w:p w:rsidR="00B4443E" w:rsidRPr="00D807D7" w:rsidRDefault="00B4443E" w:rsidP="00EA45EE">
      <w:pPr>
        <w:pStyle w:val="affffd"/>
        <w:numPr>
          <w:ilvl w:val="1"/>
          <w:numId w:val="60"/>
        </w:numPr>
        <w:ind w:left="0" w:firstLine="709"/>
        <w:contextualSpacing w:val="0"/>
        <w:jc w:val="both"/>
        <w:rPr>
          <w:rFonts w:eastAsia="SimSun" w:cs="Arial"/>
          <w:sz w:val="24"/>
          <w:szCs w:val="24"/>
          <w:lang w:val="ru-RU"/>
        </w:rPr>
      </w:pPr>
      <w:r w:rsidRPr="00D807D7">
        <w:rPr>
          <w:rFonts w:eastAsia="SimSun" w:cs="Arial"/>
          <w:sz w:val="24"/>
          <w:szCs w:val="24"/>
          <w:lang w:val="ru-RU"/>
        </w:rPr>
        <w:t>Комиссия осуществляет свою деятельность путем проведения заседаний. Комиссия правомочна осуществлять свои функции, если на заседании присутствует более чем половина от общего количества ее членов.</w:t>
      </w:r>
    </w:p>
    <w:p w:rsidR="00B4443E" w:rsidRPr="00D807D7" w:rsidRDefault="00B4443E" w:rsidP="00EA45EE">
      <w:pPr>
        <w:pStyle w:val="affffd"/>
        <w:numPr>
          <w:ilvl w:val="1"/>
          <w:numId w:val="60"/>
        </w:numPr>
        <w:ind w:left="0" w:firstLine="709"/>
        <w:contextualSpacing w:val="0"/>
        <w:jc w:val="both"/>
        <w:rPr>
          <w:rFonts w:eastAsia="SimSun" w:cs="Arial"/>
          <w:sz w:val="24"/>
          <w:szCs w:val="24"/>
          <w:lang w:val="ru-RU"/>
        </w:rPr>
      </w:pPr>
      <w:r w:rsidRPr="00D807D7">
        <w:rPr>
          <w:rFonts w:eastAsia="SimSun" w:cs="Arial"/>
          <w:sz w:val="24"/>
          <w:szCs w:val="24"/>
          <w:lang w:val="ru-RU"/>
        </w:rPr>
        <w:t xml:space="preserve">Члены комиссии должны быть уведомлены секретарем Комиссии о месте, дате и времени проведения заседания Комиссии в срок не менее, чем за 1 (один) день до заседания Комиссии. </w:t>
      </w:r>
    </w:p>
    <w:p w:rsidR="00B4443E" w:rsidRPr="00D807D7" w:rsidRDefault="00B4443E" w:rsidP="00EA45EE">
      <w:pPr>
        <w:pStyle w:val="affffd"/>
        <w:numPr>
          <w:ilvl w:val="1"/>
          <w:numId w:val="60"/>
        </w:numPr>
        <w:ind w:left="0" w:firstLine="709"/>
        <w:contextualSpacing w:val="0"/>
        <w:jc w:val="both"/>
        <w:rPr>
          <w:rFonts w:eastAsia="SimSun" w:cs="Arial"/>
          <w:sz w:val="24"/>
          <w:szCs w:val="24"/>
          <w:lang w:val="ru-RU"/>
        </w:rPr>
      </w:pPr>
      <w:r w:rsidRPr="00D807D7">
        <w:rPr>
          <w:rFonts w:eastAsia="SimSun" w:cs="Arial"/>
          <w:sz w:val="24"/>
          <w:szCs w:val="24"/>
          <w:lang w:val="ru-RU"/>
        </w:rPr>
        <w:t xml:space="preserve">По итогам заседания </w:t>
      </w:r>
      <w:del w:id="160" w:author="Кобякова Мария Ивановна" w:date="2024-09-25T14:47:00Z">
        <w:r w:rsidRPr="00D807D7" w:rsidDel="001F3587">
          <w:rPr>
            <w:rFonts w:eastAsia="SimSun" w:cs="Arial"/>
            <w:sz w:val="24"/>
            <w:szCs w:val="24"/>
            <w:lang w:val="ru-RU"/>
          </w:rPr>
          <w:delText xml:space="preserve">Закупочной </w:delText>
        </w:r>
      </w:del>
      <w:ins w:id="161" w:author="Кобякова Мария Ивановна" w:date="2024-09-25T14:47:00Z">
        <w:r w:rsidR="001F3587">
          <w:rPr>
            <w:rFonts w:eastAsia="SimSun" w:cs="Arial"/>
            <w:sz w:val="24"/>
            <w:szCs w:val="24"/>
            <w:lang w:val="ru-RU"/>
          </w:rPr>
          <w:t>К</w:t>
        </w:r>
      </w:ins>
      <w:del w:id="162" w:author="Кобякова Мария Ивановна" w:date="2024-09-25T14:47:00Z">
        <w:r w:rsidRPr="00D807D7" w:rsidDel="001F3587">
          <w:rPr>
            <w:rFonts w:eastAsia="SimSun" w:cs="Arial"/>
            <w:sz w:val="24"/>
            <w:szCs w:val="24"/>
            <w:lang w:val="ru-RU"/>
          </w:rPr>
          <w:delText>к</w:delText>
        </w:r>
      </w:del>
      <w:r w:rsidRPr="00D807D7">
        <w:rPr>
          <w:rFonts w:eastAsia="SimSun" w:cs="Arial"/>
          <w:sz w:val="24"/>
          <w:szCs w:val="24"/>
          <w:lang w:val="ru-RU"/>
        </w:rPr>
        <w:t>омиссии Секретарь оформляет протокол заседания, который подписывается присутствующими членами Комиссии.</w:t>
      </w:r>
    </w:p>
    <w:p w:rsidR="00B4443E" w:rsidRPr="00D807D7" w:rsidRDefault="00B4443E" w:rsidP="00EA45EE">
      <w:pPr>
        <w:pStyle w:val="affffd"/>
        <w:numPr>
          <w:ilvl w:val="1"/>
          <w:numId w:val="60"/>
        </w:numPr>
        <w:ind w:left="0" w:firstLine="709"/>
        <w:contextualSpacing w:val="0"/>
        <w:jc w:val="both"/>
        <w:rPr>
          <w:rFonts w:eastAsia="SimSun" w:cs="Arial"/>
          <w:sz w:val="24"/>
          <w:szCs w:val="24"/>
          <w:lang w:val="ru-RU"/>
        </w:rPr>
      </w:pPr>
      <w:r w:rsidRPr="00D807D7">
        <w:rPr>
          <w:rFonts w:eastAsia="SimSun" w:cs="Arial"/>
          <w:sz w:val="24"/>
          <w:szCs w:val="24"/>
          <w:lang w:val="ru-RU"/>
        </w:rPr>
        <w:t xml:space="preserve">Протокол заседания закупочной комиссии утверждается </w:t>
      </w:r>
      <w:del w:id="163" w:author="Кобякова Мария Ивановна" w:date="2024-09-25T14:47:00Z">
        <w:r w:rsidRPr="00D807D7" w:rsidDel="00F25F03">
          <w:rPr>
            <w:rFonts w:eastAsia="SimSun" w:cs="Arial"/>
            <w:sz w:val="24"/>
            <w:szCs w:val="24"/>
            <w:lang w:val="ru-RU"/>
          </w:rPr>
          <w:delText>Генеральным директором Общества</w:delText>
        </w:r>
      </w:del>
      <w:ins w:id="164" w:author="Кобякова Мария Ивановна" w:date="2024-09-25T14:47:00Z">
        <w:r w:rsidR="00F25F03">
          <w:rPr>
            <w:rFonts w:eastAsia="SimSun" w:cs="Arial"/>
            <w:sz w:val="24"/>
            <w:szCs w:val="24"/>
            <w:lang w:val="ru-RU"/>
          </w:rPr>
          <w:t>Председателем ЗК</w:t>
        </w:r>
      </w:ins>
      <w:r w:rsidRPr="00D807D7">
        <w:rPr>
          <w:rFonts w:eastAsia="SimSun" w:cs="Arial"/>
          <w:sz w:val="24"/>
          <w:szCs w:val="24"/>
          <w:lang w:val="ru-RU"/>
        </w:rPr>
        <w:t xml:space="preserve">.  </w:t>
      </w:r>
    </w:p>
    <w:p w:rsidR="00B4443E" w:rsidRPr="00D807D7" w:rsidRDefault="00B4443E" w:rsidP="00B4443E">
      <w:pPr>
        <w:pStyle w:val="affffd"/>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 xml:space="preserve">6.3. Права и обязанности </w:t>
      </w:r>
      <w:del w:id="165" w:author="Кобякова Мария Ивановна" w:date="2024-09-25T14:47:00Z">
        <w:r w:rsidRPr="00D807D7" w:rsidDel="001F3587">
          <w:rPr>
            <w:rFonts w:eastAsia="SimSun" w:cs="Arial"/>
            <w:sz w:val="24"/>
            <w:szCs w:val="24"/>
            <w:lang w:val="ru-RU"/>
          </w:rPr>
          <w:delText>Закупочной к</w:delText>
        </w:r>
      </w:del>
      <w:ins w:id="166" w:author="Кобякова Мария Ивановна" w:date="2024-09-25T14:47:00Z">
        <w:r w:rsidR="001F3587">
          <w:rPr>
            <w:rFonts w:eastAsia="SimSun" w:cs="Arial"/>
            <w:sz w:val="24"/>
            <w:szCs w:val="24"/>
            <w:lang w:val="ru-RU"/>
          </w:rPr>
          <w:t>К</w:t>
        </w:r>
      </w:ins>
      <w:r w:rsidRPr="00D807D7">
        <w:rPr>
          <w:rFonts w:eastAsia="SimSun" w:cs="Arial"/>
          <w:sz w:val="24"/>
          <w:szCs w:val="24"/>
          <w:lang w:val="ru-RU"/>
        </w:rPr>
        <w:t>омиссии, ее отдельных членов</w:t>
      </w:r>
    </w:p>
    <w:p w:rsidR="00B4443E" w:rsidRPr="00D807D7" w:rsidRDefault="00B4443E" w:rsidP="00EA45EE">
      <w:pPr>
        <w:pStyle w:val="affffd"/>
        <w:numPr>
          <w:ilvl w:val="1"/>
          <w:numId w:val="61"/>
        </w:numPr>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Полномочия Комиссии:</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lang w:val="ru-RU"/>
        </w:rPr>
        <w:t>ф</w:t>
      </w:r>
      <w:r w:rsidRPr="00D807D7">
        <w:rPr>
          <w:rFonts w:eastAsia="SimSun" w:cs="Arial"/>
          <w:sz w:val="24"/>
          <w:szCs w:val="24"/>
        </w:rPr>
        <w:t>ормирование</w:t>
      </w:r>
      <w:r w:rsidRPr="00D807D7">
        <w:rPr>
          <w:rFonts w:eastAsia="SimSun" w:cs="Arial"/>
          <w:sz w:val="24"/>
          <w:szCs w:val="24"/>
          <w:lang w:val="ru-RU"/>
        </w:rPr>
        <w:t xml:space="preserve"> </w:t>
      </w:r>
      <w:r w:rsidRPr="00D807D7">
        <w:rPr>
          <w:rFonts w:eastAsia="SimSun" w:cs="Arial"/>
          <w:sz w:val="24"/>
          <w:szCs w:val="24"/>
        </w:rPr>
        <w:t>плана</w:t>
      </w:r>
      <w:r w:rsidRPr="00D807D7">
        <w:rPr>
          <w:rFonts w:eastAsia="SimSun" w:cs="Arial"/>
          <w:sz w:val="24"/>
          <w:szCs w:val="24"/>
          <w:lang w:val="ru-RU"/>
        </w:rPr>
        <w:t xml:space="preserve"> </w:t>
      </w:r>
      <w:r w:rsidRPr="00D807D7">
        <w:rPr>
          <w:rFonts w:eastAsia="SimSun" w:cs="Arial"/>
          <w:sz w:val="24"/>
          <w:szCs w:val="24"/>
        </w:rPr>
        <w:t>закупок;</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стратегическое управление закупками, включая вопросы планирования, организации закупок, а также осуществления контроля за закупочной деятельностью;</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определение</w:t>
      </w:r>
      <w:r w:rsidRPr="00D807D7">
        <w:rPr>
          <w:rFonts w:eastAsia="SimSun" w:cs="Arial"/>
          <w:sz w:val="24"/>
          <w:szCs w:val="24"/>
          <w:lang w:val="ru-RU"/>
        </w:rPr>
        <w:t xml:space="preserve"> </w:t>
      </w:r>
      <w:r w:rsidRPr="00D807D7">
        <w:rPr>
          <w:rFonts w:eastAsia="SimSun" w:cs="Arial"/>
          <w:sz w:val="24"/>
          <w:szCs w:val="24"/>
        </w:rPr>
        <w:t>потребности в закупках;</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вскрытие конвертов с заявками участников закупочных процедур;</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рассмотрение заявок участников закупочных процедур;</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определение</w:t>
      </w:r>
      <w:r w:rsidRPr="00D807D7">
        <w:rPr>
          <w:rFonts w:eastAsia="SimSun" w:cs="Arial"/>
          <w:sz w:val="24"/>
          <w:szCs w:val="24"/>
          <w:lang w:val="ru-RU"/>
        </w:rPr>
        <w:t xml:space="preserve"> </w:t>
      </w:r>
      <w:r w:rsidRPr="00D807D7">
        <w:rPr>
          <w:rFonts w:eastAsia="SimSun" w:cs="Arial"/>
          <w:sz w:val="24"/>
          <w:szCs w:val="24"/>
        </w:rPr>
        <w:t>победителя</w:t>
      </w:r>
      <w:r w:rsidRPr="00D807D7">
        <w:rPr>
          <w:rFonts w:eastAsia="SimSun" w:cs="Arial"/>
          <w:sz w:val="24"/>
          <w:szCs w:val="24"/>
          <w:lang w:val="ru-RU"/>
        </w:rPr>
        <w:t xml:space="preserve"> </w:t>
      </w:r>
      <w:r w:rsidRPr="00D807D7">
        <w:rPr>
          <w:rFonts w:eastAsia="SimSun" w:cs="Arial"/>
          <w:sz w:val="24"/>
          <w:szCs w:val="24"/>
        </w:rPr>
        <w:t>закупочных</w:t>
      </w:r>
      <w:r w:rsidRPr="00D807D7">
        <w:rPr>
          <w:rFonts w:eastAsia="SimSun" w:cs="Arial"/>
          <w:sz w:val="24"/>
          <w:szCs w:val="24"/>
          <w:lang w:val="ru-RU"/>
        </w:rPr>
        <w:t xml:space="preserve"> </w:t>
      </w:r>
      <w:r w:rsidRPr="00D807D7">
        <w:rPr>
          <w:rFonts w:eastAsia="SimSun" w:cs="Arial"/>
          <w:sz w:val="24"/>
          <w:szCs w:val="24"/>
        </w:rPr>
        <w:t>процедур;</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определение способов закупок, в соответствии с настоящим Положением;</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определение требований к инфраструктуре закупочной деятельности и ее развитию (электронные торговые площадки, информационные сайты, источники для публикации информации о закупочной деятельности Заказчика и др.), а также базовые требования к поставщикам товаров, работ, услуг, иных объектов гражданских прав; вскрытие конвертов с заявками участников закупочных процедур;</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осуществление иных полномочий, предусмотренных настоящим Положением;</w:t>
      </w:r>
    </w:p>
    <w:p w:rsidR="00B4443E" w:rsidRPr="00D807D7" w:rsidRDefault="00B4443E" w:rsidP="00B4443E">
      <w:pPr>
        <w:tabs>
          <w:tab w:val="left" w:pos="1134"/>
        </w:tabs>
        <w:ind w:firstLine="709"/>
        <w:jc w:val="both"/>
        <w:rPr>
          <w:rFonts w:eastAsia="SimSun" w:cs="Arial"/>
          <w:sz w:val="24"/>
          <w:szCs w:val="24"/>
          <w:lang w:val="ru-RU"/>
        </w:rPr>
      </w:pPr>
      <w:r w:rsidRPr="00D807D7">
        <w:rPr>
          <w:rFonts w:eastAsia="SimSun" w:cs="Arial"/>
          <w:sz w:val="24"/>
          <w:szCs w:val="24"/>
          <w:lang w:val="ru-RU"/>
        </w:rPr>
        <w:t>6.3.2. Решения Комиссии оформляются протоколами. Протоколы подписывают все члены Комиссии, принявшие участие в заседании.</w:t>
      </w:r>
    </w:p>
    <w:p w:rsidR="00B4443E" w:rsidRPr="00D807D7" w:rsidRDefault="00B4443E" w:rsidP="00B4443E">
      <w:pPr>
        <w:pStyle w:val="affffd"/>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6.3.3. Председатель Комиссии:</w:t>
      </w:r>
    </w:p>
    <w:p w:rsidR="00B4443E" w:rsidRPr="00D807D7" w:rsidRDefault="00B4443E" w:rsidP="00EA45EE">
      <w:pPr>
        <w:pStyle w:val="affffd"/>
        <w:numPr>
          <w:ilvl w:val="2"/>
          <w:numId w:val="47"/>
        </w:numPr>
        <w:tabs>
          <w:tab w:val="left" w:pos="567"/>
          <w:tab w:val="left" w:pos="1134"/>
        </w:tabs>
        <w:ind w:left="0" w:firstLine="709"/>
        <w:contextualSpacing w:val="0"/>
        <w:jc w:val="both"/>
        <w:rPr>
          <w:rFonts w:eastAsia="SimSun" w:cs="Arial"/>
          <w:sz w:val="24"/>
          <w:szCs w:val="24"/>
          <w:lang w:val="ru-RU"/>
        </w:rPr>
      </w:pPr>
      <w:r w:rsidRPr="00D807D7">
        <w:rPr>
          <w:rFonts w:eastAsia="SimSun" w:cs="Arial"/>
          <w:sz w:val="24"/>
          <w:szCs w:val="24"/>
          <w:lang w:val="ru-RU"/>
        </w:rPr>
        <w:t xml:space="preserve">утверждает протоколы решений </w:t>
      </w:r>
      <w:del w:id="167" w:author="Кобякова Мария Ивановна" w:date="2024-09-25T14:47:00Z">
        <w:r w:rsidRPr="00D807D7" w:rsidDel="001F3587">
          <w:rPr>
            <w:rFonts w:eastAsia="SimSun" w:cs="Arial"/>
            <w:sz w:val="24"/>
            <w:szCs w:val="24"/>
            <w:lang w:val="ru-RU"/>
          </w:rPr>
          <w:delText>Закупочной к</w:delText>
        </w:r>
      </w:del>
      <w:ins w:id="168" w:author="Кобякова Мария Ивановна" w:date="2024-09-25T14:47:00Z">
        <w:r w:rsidR="001F3587">
          <w:rPr>
            <w:rFonts w:eastAsia="SimSun" w:cs="Arial"/>
            <w:sz w:val="24"/>
            <w:szCs w:val="24"/>
            <w:lang w:val="ru-RU"/>
          </w:rPr>
          <w:t>К</w:t>
        </w:r>
      </w:ins>
      <w:r w:rsidRPr="00D807D7">
        <w:rPr>
          <w:rFonts w:eastAsia="SimSun" w:cs="Arial"/>
          <w:sz w:val="24"/>
          <w:szCs w:val="24"/>
          <w:lang w:val="ru-RU"/>
        </w:rPr>
        <w:t xml:space="preserve">омиссии; </w:t>
      </w:r>
    </w:p>
    <w:p w:rsidR="00B4443E" w:rsidRPr="00D807D7" w:rsidRDefault="00B4443E" w:rsidP="00EA45EE">
      <w:pPr>
        <w:pStyle w:val="affffd"/>
        <w:numPr>
          <w:ilvl w:val="2"/>
          <w:numId w:val="47"/>
        </w:numPr>
        <w:tabs>
          <w:tab w:val="left" w:pos="567"/>
          <w:tab w:val="left" w:pos="1134"/>
        </w:tabs>
        <w:ind w:left="0" w:firstLine="709"/>
        <w:contextualSpacing w:val="0"/>
        <w:jc w:val="both"/>
        <w:rPr>
          <w:rFonts w:eastAsia="SimSun" w:cs="Arial"/>
          <w:sz w:val="24"/>
          <w:szCs w:val="24"/>
          <w:lang w:val="ru-RU"/>
        </w:rPr>
      </w:pPr>
      <w:r w:rsidRPr="00D807D7">
        <w:rPr>
          <w:rFonts w:eastAsia="SimSun" w:cs="Arial"/>
          <w:sz w:val="24"/>
          <w:szCs w:val="24"/>
          <w:lang w:val="ru-RU"/>
        </w:rPr>
        <w:t>осуществляет общее руководство работой Комиссии и обеспечивает выполнение настоящего Положения;</w:t>
      </w:r>
    </w:p>
    <w:p w:rsidR="00B4443E" w:rsidRPr="00D807D7" w:rsidRDefault="00B4443E" w:rsidP="00EA45EE">
      <w:pPr>
        <w:pStyle w:val="affffd"/>
        <w:numPr>
          <w:ilvl w:val="2"/>
          <w:numId w:val="47"/>
        </w:numPr>
        <w:tabs>
          <w:tab w:val="left" w:pos="567"/>
          <w:tab w:val="left" w:pos="1134"/>
        </w:tabs>
        <w:ind w:left="0" w:firstLine="709"/>
        <w:contextualSpacing w:val="0"/>
        <w:jc w:val="both"/>
        <w:rPr>
          <w:rFonts w:eastAsia="SimSun" w:cs="Arial"/>
          <w:sz w:val="24"/>
          <w:szCs w:val="24"/>
          <w:lang w:val="ru-RU"/>
        </w:rPr>
      </w:pPr>
      <w:r w:rsidRPr="00D807D7">
        <w:rPr>
          <w:rFonts w:eastAsia="SimSun" w:cs="Arial"/>
          <w:sz w:val="24"/>
          <w:szCs w:val="24"/>
          <w:lang w:val="ru-RU"/>
        </w:rPr>
        <w:t>распределяет между членами Комиссии обязанности по подготовке закупочной документации и устанавливает сроки их исполнения;</w:t>
      </w:r>
    </w:p>
    <w:p w:rsidR="00B4443E" w:rsidRPr="00D807D7" w:rsidRDefault="00B4443E" w:rsidP="00EA45EE">
      <w:pPr>
        <w:pStyle w:val="affffd"/>
        <w:numPr>
          <w:ilvl w:val="2"/>
          <w:numId w:val="47"/>
        </w:numPr>
        <w:tabs>
          <w:tab w:val="left" w:pos="567"/>
          <w:tab w:val="left" w:pos="1134"/>
        </w:tabs>
        <w:ind w:left="0" w:firstLine="709"/>
        <w:contextualSpacing w:val="0"/>
        <w:jc w:val="both"/>
        <w:rPr>
          <w:rFonts w:eastAsia="SimSun" w:cs="Arial"/>
          <w:sz w:val="24"/>
          <w:szCs w:val="24"/>
          <w:lang w:val="ru-RU"/>
        </w:rPr>
      </w:pPr>
      <w:r w:rsidRPr="00D807D7">
        <w:rPr>
          <w:rFonts w:eastAsia="SimSun" w:cs="Arial"/>
          <w:sz w:val="24"/>
          <w:szCs w:val="24"/>
          <w:lang w:val="ru-RU"/>
        </w:rPr>
        <w:t>координирует сотрудников, занимающихся как контролем и управлением, так и непосредственным проведением закупочных процедур;</w:t>
      </w:r>
    </w:p>
    <w:p w:rsidR="00B4443E" w:rsidRPr="00D807D7" w:rsidRDefault="00B4443E" w:rsidP="00EA45EE">
      <w:pPr>
        <w:pStyle w:val="affffd"/>
        <w:numPr>
          <w:ilvl w:val="2"/>
          <w:numId w:val="96"/>
        </w:numPr>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Секретарь Комиссии:</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оповещает всех членов Комиссии о назначенных заседаниях Комиссии и о предполагаемой повестке дня;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обеспечивает членов Комиссии необходимыми материалами, проектами решений по вопросам, выносимым на очередное заседание Комиссии;</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организует ведение протоколов заседаний Комиссий и иное документальное оформление деятельности Комиссии;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осуществляет техническую часть работы по проведению закупок;</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обеспечивает опубликование необходимых документов и отчетности согласно статье 4 настоящего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несет ответственность за соблюдение процедур закупок, установленных</w:t>
      </w:r>
      <w:r>
        <w:rPr>
          <w:rFonts w:eastAsia="SimSun" w:cs="Arial"/>
          <w:sz w:val="24"/>
          <w:szCs w:val="24"/>
          <w:lang w:val="ru-RU"/>
        </w:rPr>
        <w:t xml:space="preserve"> настоящим</w:t>
      </w:r>
      <w:r w:rsidRPr="00D807D7">
        <w:rPr>
          <w:rFonts w:eastAsia="SimSun" w:cs="Arial"/>
          <w:sz w:val="24"/>
          <w:szCs w:val="24"/>
          <w:lang w:val="ru-RU"/>
        </w:rPr>
        <w:t xml:space="preserve"> Положением;</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не вправе осуществлять информирование каким-либо образом (в том числе устно) участников закупочных процедур (в том числе – потенциальных) и других посторонних лиц о начале, ходе и результатах закупки (публиковать извещения (уведомления), вести переписку или переговоры с участниками закупочных процедур и т.п.), за исключением случаев, прямо предусмотренных нормами настоящего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передает Председателю комиссии и членам </w:t>
      </w:r>
      <w:del w:id="169" w:author="Кобякова Мария Ивановна" w:date="2024-09-25T14:48:00Z">
        <w:r w:rsidRPr="00D807D7" w:rsidDel="002E1A8A">
          <w:rPr>
            <w:rFonts w:eastAsia="SimSun" w:cs="Arial"/>
            <w:sz w:val="24"/>
            <w:szCs w:val="24"/>
            <w:lang w:val="ru-RU"/>
          </w:rPr>
          <w:delText>закупочной к</w:delText>
        </w:r>
      </w:del>
      <w:ins w:id="170" w:author="Кобякова Мария Ивановна" w:date="2024-09-25T14:48:00Z">
        <w:r w:rsidR="002E1A8A">
          <w:rPr>
            <w:rFonts w:eastAsia="SimSun" w:cs="Arial"/>
            <w:sz w:val="24"/>
            <w:szCs w:val="24"/>
            <w:lang w:val="ru-RU"/>
          </w:rPr>
          <w:t>к</w:t>
        </w:r>
      </w:ins>
      <w:r w:rsidRPr="00D807D7">
        <w:rPr>
          <w:rFonts w:eastAsia="SimSun" w:cs="Arial"/>
          <w:sz w:val="24"/>
          <w:szCs w:val="24"/>
          <w:lang w:val="ru-RU"/>
        </w:rPr>
        <w:t xml:space="preserve">омиссии для согласования и подписания протоколы заседания </w:t>
      </w:r>
      <w:del w:id="171" w:author="Кобякова Мария Ивановна" w:date="2024-09-25T14:48:00Z">
        <w:r w:rsidRPr="00D807D7" w:rsidDel="002E1A8A">
          <w:rPr>
            <w:rFonts w:eastAsia="SimSun" w:cs="Arial"/>
            <w:sz w:val="24"/>
            <w:szCs w:val="24"/>
            <w:lang w:val="ru-RU"/>
          </w:rPr>
          <w:delText xml:space="preserve">Закупочной </w:delText>
        </w:r>
      </w:del>
      <w:r w:rsidRPr="00D807D7">
        <w:rPr>
          <w:rFonts w:eastAsia="SimSun" w:cs="Arial"/>
          <w:sz w:val="24"/>
          <w:szCs w:val="24"/>
          <w:lang w:val="ru-RU"/>
        </w:rPr>
        <w:t>Комиссии.</w:t>
      </w:r>
    </w:p>
    <w:p w:rsidR="00B4443E" w:rsidRPr="00D807D7" w:rsidRDefault="00B4443E" w:rsidP="00EA45EE">
      <w:pPr>
        <w:pStyle w:val="affffd"/>
        <w:numPr>
          <w:ilvl w:val="2"/>
          <w:numId w:val="96"/>
        </w:numPr>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Порядок проведения Закупочной комиссии:</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Заседания закупочной комиссии могут проходить в очной, заочной (путем опроса) или очно-заочной форме. Очные заседания могут проводиться в формате конференций (видеоконференции и т.п.).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В случае необходимости заседания могут проводиться путем опроса (в заочной форме).</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Для проведения очного заседания закупочной комиссии необходимо присутствие половины от общего числа членов закупочной комиссии плюс один член Закупочной комиссии. Исключение допускается только для процедуры вскрытия заявок (конкурсных и иных заявок) участников, которая может проводиться в присутствии не менее двух членов Закупочной комиссии.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В случае проведения заседания Закупочной комиссии в заочной форме, кворум определяется по истечении срока, указанного в представленных материалах в соответствии с внутренними-нормативными документами) для их представления ответственному секретарю. Данный срок не может быть более 5 (пяти) дней. Если поступило менее половины плюс один заполненных и подписанных протоколов заседаний Закупочной комиссии, заседание комиссии считается несостоявшимся.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На очных заседаниях </w:t>
      </w:r>
      <w:del w:id="172" w:author="Кобякова Мария Ивановна" w:date="2024-09-25T14:48:00Z">
        <w:r w:rsidRPr="00D807D7" w:rsidDel="002E1A8A">
          <w:rPr>
            <w:rFonts w:eastAsia="SimSun" w:cs="Arial"/>
            <w:sz w:val="24"/>
            <w:szCs w:val="24"/>
            <w:lang w:val="ru-RU"/>
          </w:rPr>
          <w:delText>Закупочной к</w:delText>
        </w:r>
      </w:del>
      <w:ins w:id="173" w:author="Кобякова Мария Ивановна" w:date="2024-09-25T14:49:00Z">
        <w:r w:rsidR="002E1A8A">
          <w:rPr>
            <w:rFonts w:eastAsia="SimSun" w:cs="Arial"/>
            <w:sz w:val="24"/>
            <w:szCs w:val="24"/>
            <w:lang w:val="ru-RU"/>
          </w:rPr>
          <w:t>К</w:t>
        </w:r>
      </w:ins>
      <w:r w:rsidRPr="00D807D7">
        <w:rPr>
          <w:rFonts w:eastAsia="SimSun" w:cs="Arial"/>
          <w:sz w:val="24"/>
          <w:szCs w:val="24"/>
          <w:lang w:val="ru-RU"/>
        </w:rPr>
        <w:t xml:space="preserve">омиссии, на которых осуществляется голосование по вопросам, включенным в повестку заседания, допускается либо личное присутствие и голосование членов </w:t>
      </w:r>
      <w:del w:id="174" w:author="Кобякова Мария Ивановна" w:date="2024-09-25T14:49:00Z">
        <w:r w:rsidRPr="00D807D7" w:rsidDel="002E1A8A">
          <w:rPr>
            <w:rFonts w:eastAsia="SimSun" w:cs="Arial"/>
            <w:sz w:val="24"/>
            <w:szCs w:val="24"/>
            <w:lang w:val="ru-RU"/>
          </w:rPr>
          <w:delText>Закупочной к</w:delText>
        </w:r>
      </w:del>
      <w:ins w:id="175" w:author="Кобякова Мария Ивановна" w:date="2024-09-25T14:49:00Z">
        <w:r w:rsidR="002E1A8A">
          <w:rPr>
            <w:rFonts w:eastAsia="SimSun" w:cs="Arial"/>
            <w:sz w:val="24"/>
            <w:szCs w:val="24"/>
            <w:lang w:val="ru-RU"/>
          </w:rPr>
          <w:t>К</w:t>
        </w:r>
      </w:ins>
      <w:r w:rsidRPr="00D807D7">
        <w:rPr>
          <w:rFonts w:eastAsia="SimSun" w:cs="Arial"/>
          <w:sz w:val="24"/>
          <w:szCs w:val="24"/>
          <w:lang w:val="ru-RU"/>
        </w:rPr>
        <w:t>омиссии, состав которых утвержден приказом (распоряжением) о проведении закупки, либо уполномоченных представителей, действующих на основании и в соответствии с выданными им письменными инструкциями члена комиссии, содержащими его позицию (мнение) по рассматриваемым вопросам, передаваемыми ответственному секретарю Закупочной комиссии.</w:t>
      </w:r>
    </w:p>
    <w:p w:rsidR="00B4443E" w:rsidRPr="00D807D7" w:rsidRDefault="00B4443E" w:rsidP="00EA45EE">
      <w:pPr>
        <w:pStyle w:val="affffd"/>
        <w:numPr>
          <w:ilvl w:val="0"/>
          <w:numId w:val="62"/>
        </w:numPr>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Любые действия (бездействия) Комиссии могут быть обжалованы в порядке, установленном законодательством РФ, если такие действия (бездействия) нарушают права и законные интересы участников закупки. В случае такого обжалования, Комиссия обязана предоставить по запросу необходимые для рассмотрения сведения и документы в Федеральную антимонопольную службу и иные уполномоченные органы.</w:t>
      </w:r>
    </w:p>
    <w:p w:rsidR="00B4443E" w:rsidRPr="00D807D7" w:rsidRDefault="00B4443E" w:rsidP="00EA45EE">
      <w:pPr>
        <w:pStyle w:val="affffd"/>
        <w:numPr>
          <w:ilvl w:val="0"/>
          <w:numId w:val="62"/>
        </w:numPr>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 xml:space="preserve">Заказчик вправе привлечь на основе договора юридическое лицо - </w:t>
      </w:r>
      <w:r w:rsidRPr="00D807D7">
        <w:rPr>
          <w:rFonts w:eastAsia="SimSun" w:cs="Arial"/>
          <w:b/>
          <w:bCs/>
          <w:sz w:val="24"/>
          <w:szCs w:val="24"/>
          <w:lang w:val="ru-RU"/>
        </w:rPr>
        <w:t xml:space="preserve">специализированную организацию </w:t>
      </w:r>
      <w:r w:rsidRPr="00D807D7">
        <w:rPr>
          <w:rFonts w:eastAsia="SimSun" w:cs="Arial"/>
          <w:sz w:val="24"/>
          <w:szCs w:val="24"/>
          <w:lang w:val="ru-RU"/>
        </w:rPr>
        <w:t>- для осуществления функций закупочной комиссии, а также функций по проведению торгов и иных конкурентных процедур. Объем полномочий специализированной организации определяется договором. Специализированная организация осуществляет функции от имени Заказчика, при этом права и обязанности возникают у Заказчика.</w:t>
      </w:r>
    </w:p>
    <w:p w:rsidR="00B4443E" w:rsidRPr="00D807D7" w:rsidRDefault="00B4443E" w:rsidP="00EA45EE">
      <w:pPr>
        <w:pStyle w:val="affffd"/>
        <w:numPr>
          <w:ilvl w:val="0"/>
          <w:numId w:val="62"/>
        </w:numPr>
        <w:tabs>
          <w:tab w:val="left" w:pos="567"/>
        </w:tabs>
        <w:ind w:left="0" w:firstLine="709"/>
        <w:contextualSpacing w:val="0"/>
        <w:jc w:val="both"/>
        <w:rPr>
          <w:rFonts w:cs="Arial"/>
          <w:sz w:val="24"/>
          <w:szCs w:val="24"/>
          <w:lang w:val="ru-RU"/>
        </w:rPr>
      </w:pPr>
      <w:r w:rsidRPr="00D807D7">
        <w:rPr>
          <w:rFonts w:cs="Arial"/>
          <w:sz w:val="24"/>
          <w:szCs w:val="24"/>
          <w:lang w:val="ru-RU"/>
        </w:rPr>
        <w:t>Юридическое лицо, привлеченное Заказчикам для осуществления от имени Заказчика функций закупочной комиссии, не может быть участником размещения заказа, в соответствии с которым эта организация осуществляет функции закупочной комиссии.</w:t>
      </w:r>
    </w:p>
    <w:p w:rsidR="00B4443E" w:rsidRPr="00C71C77" w:rsidRDefault="00B4443E" w:rsidP="000A53C8">
      <w:pPr>
        <w:pStyle w:val="affffd"/>
        <w:numPr>
          <w:ilvl w:val="0"/>
          <w:numId w:val="62"/>
        </w:numPr>
        <w:tabs>
          <w:tab w:val="left" w:pos="567"/>
        </w:tabs>
        <w:ind w:left="0" w:firstLine="709"/>
        <w:contextualSpacing w:val="0"/>
        <w:jc w:val="both"/>
        <w:rPr>
          <w:rFonts w:cs="Arial"/>
          <w:sz w:val="24"/>
          <w:szCs w:val="24"/>
          <w:lang w:val="ru-RU"/>
        </w:rPr>
      </w:pPr>
      <w:r w:rsidRPr="00C71C77">
        <w:rPr>
          <w:rFonts w:cs="Arial"/>
          <w:sz w:val="24"/>
          <w:szCs w:val="24"/>
          <w:lang w:val="ru-RU"/>
        </w:rPr>
        <w:t>Запрет на конфликт интересов при осуществлении закупочной деятельности предотвращение коррупции и других злоупотреблений</w:t>
      </w:r>
      <w:r w:rsidR="00C71C77">
        <w:rPr>
          <w:rFonts w:cs="Arial"/>
          <w:sz w:val="24"/>
          <w:szCs w:val="24"/>
          <w:lang w:val="ru-RU"/>
        </w:rPr>
        <w:t xml:space="preserve"> у</w:t>
      </w:r>
      <w:r w:rsidRPr="00C71C77">
        <w:rPr>
          <w:rFonts w:cs="Arial"/>
          <w:sz w:val="24"/>
          <w:szCs w:val="24"/>
          <w:lang w:val="ru-RU"/>
        </w:rPr>
        <w:t xml:space="preserve"> лиц, принимающих значимые решения при проведении закупок в АО «Авиакомпания «Якутия» (далее - работники заказчика), не должно быть личной или иной заинтересованности в результате проведённой закупки. В случае, если работники заказчика привлечены к проведению экспертной оценки документации и заявок на участие в закупке, внешние эксперты, такие лица должны быть независимыми и не могут являться работниками заказчика, в том числе осуществляющими выбор победителя закупки.</w:t>
      </w:r>
    </w:p>
    <w:p w:rsidR="00B4443E" w:rsidRPr="00D807D7" w:rsidRDefault="00B4443E" w:rsidP="00EA45EE">
      <w:pPr>
        <w:pStyle w:val="affffd"/>
        <w:numPr>
          <w:ilvl w:val="0"/>
          <w:numId w:val="62"/>
        </w:numPr>
        <w:tabs>
          <w:tab w:val="left" w:pos="567"/>
        </w:tabs>
        <w:ind w:left="0" w:firstLine="709"/>
        <w:contextualSpacing w:val="0"/>
        <w:jc w:val="both"/>
        <w:rPr>
          <w:rFonts w:cs="Arial"/>
          <w:sz w:val="24"/>
          <w:szCs w:val="24"/>
          <w:lang w:val="ru-RU"/>
        </w:rPr>
      </w:pPr>
      <w:r w:rsidRPr="00D807D7">
        <w:rPr>
          <w:rFonts w:cs="Arial"/>
          <w:sz w:val="24"/>
          <w:szCs w:val="24"/>
          <w:lang w:val="ru-RU"/>
        </w:rPr>
        <w:t>Работники заказчика не должны быть лично заинтересованы  в результатах проводимой закупки,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rsidR="00B4443E" w:rsidRPr="00D807D7" w:rsidRDefault="00B4443E" w:rsidP="00EA45EE">
      <w:pPr>
        <w:pStyle w:val="affffd"/>
        <w:numPr>
          <w:ilvl w:val="0"/>
          <w:numId w:val="62"/>
        </w:numPr>
        <w:tabs>
          <w:tab w:val="left" w:pos="567"/>
        </w:tabs>
        <w:ind w:left="0" w:firstLine="709"/>
        <w:contextualSpacing w:val="0"/>
        <w:jc w:val="both"/>
        <w:rPr>
          <w:rFonts w:cs="Arial"/>
          <w:sz w:val="24"/>
          <w:szCs w:val="24"/>
          <w:lang w:val="ru-RU"/>
        </w:rPr>
      </w:pPr>
      <w:r w:rsidRPr="00D807D7">
        <w:rPr>
          <w:rFonts w:cs="Arial"/>
          <w:sz w:val="24"/>
          <w:szCs w:val="24"/>
          <w:lang w:val="ru-RU"/>
        </w:rPr>
        <w:t>Работник заказчика обязан заявить соответствующим должностным лицам АО «Авиакомпания «Якутия» о наличии в его деятельности конфликта интересов.</w:t>
      </w:r>
    </w:p>
    <w:p w:rsidR="00B4443E" w:rsidRDefault="00B4443E" w:rsidP="00EA45EE">
      <w:pPr>
        <w:pStyle w:val="affffd"/>
        <w:numPr>
          <w:ilvl w:val="0"/>
          <w:numId w:val="62"/>
        </w:numPr>
        <w:tabs>
          <w:tab w:val="left" w:pos="567"/>
        </w:tabs>
        <w:ind w:left="0" w:firstLine="709"/>
        <w:contextualSpacing w:val="0"/>
        <w:jc w:val="both"/>
        <w:rPr>
          <w:ins w:id="176" w:author="Кобякова Мария Ивановна" w:date="2024-09-25T14:56:00Z"/>
          <w:rFonts w:cs="Arial"/>
          <w:sz w:val="24"/>
          <w:szCs w:val="24"/>
          <w:lang w:val="ru-RU"/>
        </w:rPr>
      </w:pPr>
      <w:r w:rsidRPr="00D807D7">
        <w:rPr>
          <w:rFonts w:cs="Arial"/>
          <w:sz w:val="24"/>
          <w:szCs w:val="24"/>
          <w:lang w:val="ru-RU"/>
        </w:rPr>
        <w:t>В случае выявления у работника заказчика конфликта интересов АО «Авиакомпания «Якутия» обязано заменить его другим физическим лицом, который лично не заинтересован в результатах закупки и на которого не способны оказывать влияние участники закупки.</w:t>
      </w:r>
    </w:p>
    <w:p w:rsidR="00C50A7D" w:rsidRPr="00D807D7" w:rsidRDefault="00C50A7D">
      <w:pPr>
        <w:pStyle w:val="affffd"/>
        <w:tabs>
          <w:tab w:val="left" w:pos="567"/>
        </w:tabs>
        <w:ind w:left="0" w:firstLine="709"/>
        <w:contextualSpacing w:val="0"/>
        <w:jc w:val="both"/>
        <w:rPr>
          <w:rFonts w:cs="Arial"/>
          <w:sz w:val="24"/>
          <w:szCs w:val="24"/>
          <w:lang w:val="ru-RU"/>
        </w:rPr>
        <w:pPrChange w:id="177" w:author="Кобякова Мария Ивановна" w:date="2024-09-25T14:56:00Z">
          <w:pPr>
            <w:pStyle w:val="affffd"/>
            <w:numPr>
              <w:numId w:val="62"/>
            </w:numPr>
            <w:tabs>
              <w:tab w:val="left" w:pos="567"/>
            </w:tabs>
            <w:ind w:hanging="360"/>
            <w:contextualSpacing w:val="0"/>
            <w:jc w:val="both"/>
          </w:pPr>
        </w:pPrChange>
      </w:pPr>
      <w:ins w:id="178" w:author="Кобякова Мария Ивановна" w:date="2024-09-25T14:56:00Z">
        <w:r>
          <w:rPr>
            <w:rFonts w:cs="Arial"/>
            <w:sz w:val="24"/>
            <w:szCs w:val="24"/>
            <w:lang w:val="ru-RU"/>
          </w:rPr>
          <w:t>6.1</w:t>
        </w:r>
      </w:ins>
      <w:r w:rsidR="00C71C77">
        <w:rPr>
          <w:rFonts w:cs="Arial"/>
          <w:sz w:val="24"/>
          <w:szCs w:val="24"/>
          <w:lang w:val="ru-RU"/>
        </w:rPr>
        <w:t>1</w:t>
      </w:r>
      <w:ins w:id="179" w:author="Кобякова Мария Ивановна" w:date="2024-09-25T14:56:00Z">
        <w:r>
          <w:rPr>
            <w:rFonts w:cs="Arial"/>
            <w:sz w:val="24"/>
            <w:szCs w:val="24"/>
            <w:lang w:val="ru-RU"/>
          </w:rPr>
          <w:t>.</w:t>
        </w:r>
        <w:r w:rsidRPr="00C50A7D">
          <w:rPr>
            <w:rFonts w:cs="Arial"/>
            <w:sz w:val="24"/>
            <w:szCs w:val="24"/>
            <w:lang w:val="ru-RU"/>
          </w:rPr>
          <w:t xml:space="preserve"> При осуществлении закупки руководитель Заказчика, член комиссии обязан принимать меры по недопущению любой возможности возникновения конфликта интересов, предотвращению и урегулированию такого конфликта интересов в соответствии с Федеральным законом №2</w:t>
        </w:r>
      </w:ins>
      <w:r w:rsidR="002459AA">
        <w:rPr>
          <w:rFonts w:cs="Arial"/>
          <w:sz w:val="24"/>
          <w:szCs w:val="24"/>
          <w:lang w:val="ru-RU"/>
        </w:rPr>
        <w:t>7</w:t>
      </w:r>
      <w:ins w:id="180" w:author="Кобякова Мария Ивановна" w:date="2024-09-25T14:56:00Z">
        <w:del w:id="181" w:author="Кобылянская Наталья Ивановна" w:date="2024-10-09T11:14:00Z">
          <w:r w:rsidRPr="00C50A7D" w:rsidDel="00EA5420">
            <w:rPr>
              <w:rFonts w:cs="Arial"/>
              <w:sz w:val="24"/>
              <w:szCs w:val="24"/>
              <w:lang w:val="ru-RU"/>
            </w:rPr>
            <w:delText>7</w:delText>
          </w:r>
        </w:del>
        <w:r w:rsidRPr="00C50A7D">
          <w:rPr>
            <w:rFonts w:cs="Arial"/>
            <w:sz w:val="24"/>
            <w:szCs w:val="24"/>
            <w:lang w:val="ru-RU"/>
          </w:rPr>
          <w:t>3-ФЗ.</w:t>
        </w:r>
      </w:ins>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pStyle w:val="22"/>
        <w:numPr>
          <w:ilvl w:val="0"/>
          <w:numId w:val="0"/>
        </w:numPr>
        <w:spacing w:before="0" w:after="0"/>
        <w:ind w:firstLine="709"/>
        <w:jc w:val="both"/>
        <w:rPr>
          <w:bCs w:val="0"/>
          <w:sz w:val="24"/>
          <w:szCs w:val="24"/>
          <w:lang w:val="ru-RU"/>
        </w:rPr>
      </w:pPr>
      <w:bookmarkStart w:id="182" w:name="_Toc430767977"/>
      <w:bookmarkStart w:id="183" w:name="_Toc431547755"/>
      <w:bookmarkStart w:id="184" w:name="_Toc10015351"/>
      <w:bookmarkStart w:id="185" w:name="_Toc145493486"/>
      <w:r w:rsidRPr="00D807D7">
        <w:rPr>
          <w:bCs w:val="0"/>
          <w:sz w:val="24"/>
          <w:szCs w:val="24"/>
          <w:lang w:val="ru-RU"/>
        </w:rPr>
        <w:t>Статья 7. Стороны закупки</w:t>
      </w:r>
      <w:bookmarkEnd w:id="182"/>
      <w:bookmarkEnd w:id="183"/>
      <w:bookmarkEnd w:id="184"/>
      <w:bookmarkEnd w:id="185"/>
    </w:p>
    <w:p w:rsidR="00B4443E" w:rsidRPr="00D807D7" w:rsidRDefault="00B4443E" w:rsidP="00B4443E">
      <w:pPr>
        <w:ind w:firstLine="709"/>
        <w:jc w:val="both"/>
        <w:rPr>
          <w:rFonts w:cs="Arial"/>
          <w:sz w:val="24"/>
          <w:szCs w:val="24"/>
          <w:lang w:val="ru-RU"/>
        </w:rPr>
      </w:pPr>
    </w:p>
    <w:p w:rsidR="00B4443E" w:rsidRPr="00D807D7" w:rsidRDefault="00B4443E" w:rsidP="00EA45EE">
      <w:pPr>
        <w:numPr>
          <w:ilvl w:val="0"/>
          <w:numId w:val="31"/>
        </w:numPr>
        <w:tabs>
          <w:tab w:val="left" w:pos="426"/>
        </w:tabs>
        <w:ind w:left="0" w:firstLine="709"/>
        <w:jc w:val="both"/>
        <w:rPr>
          <w:rFonts w:cs="Arial"/>
          <w:sz w:val="24"/>
          <w:szCs w:val="24"/>
          <w:lang w:val="ru-RU"/>
        </w:rPr>
      </w:pPr>
      <w:r w:rsidRPr="00D807D7">
        <w:rPr>
          <w:rFonts w:cs="Arial"/>
          <w:sz w:val="24"/>
          <w:szCs w:val="24"/>
          <w:lang w:val="ru-RU"/>
        </w:rPr>
        <w:t>Сторонами закупки для целей настоящего Положения являются:</w:t>
      </w:r>
    </w:p>
    <w:p w:rsidR="00B4443E" w:rsidRPr="00D807D7" w:rsidRDefault="00B4443E" w:rsidP="00EA45EE">
      <w:pPr>
        <w:numPr>
          <w:ilvl w:val="0"/>
          <w:numId w:val="32"/>
        </w:numPr>
        <w:tabs>
          <w:tab w:val="left" w:pos="1134"/>
        </w:tabs>
        <w:ind w:left="0" w:firstLine="709"/>
        <w:jc w:val="both"/>
        <w:rPr>
          <w:rFonts w:cs="Arial"/>
          <w:sz w:val="24"/>
          <w:szCs w:val="24"/>
          <w:lang w:val="ru-RU"/>
        </w:rPr>
      </w:pPr>
      <w:r w:rsidRPr="00D807D7">
        <w:rPr>
          <w:rFonts w:cs="Arial"/>
          <w:sz w:val="24"/>
          <w:szCs w:val="24"/>
          <w:lang w:val="ru-RU"/>
        </w:rPr>
        <w:t>закупочная комиссия или юридическое лицо, привлеченное Заказчиком для осуществления от имени Заказчика функций закупочной комиссии (</w:t>
      </w:r>
      <w:r w:rsidRPr="00D807D7">
        <w:rPr>
          <w:rFonts w:cs="Arial"/>
          <w:b/>
          <w:bCs/>
          <w:sz w:val="24"/>
          <w:szCs w:val="24"/>
          <w:lang w:val="ru-RU"/>
        </w:rPr>
        <w:t>Заказчик</w:t>
      </w:r>
      <w:r w:rsidRPr="00D807D7">
        <w:rPr>
          <w:rFonts w:cs="Arial"/>
          <w:sz w:val="24"/>
          <w:szCs w:val="24"/>
          <w:lang w:val="ru-RU"/>
        </w:rPr>
        <w:t>);</w:t>
      </w:r>
    </w:p>
    <w:p w:rsidR="00B4443E" w:rsidRPr="00D807D7" w:rsidRDefault="00B4443E" w:rsidP="00EA45EE">
      <w:pPr>
        <w:numPr>
          <w:ilvl w:val="0"/>
          <w:numId w:val="32"/>
        </w:numPr>
        <w:tabs>
          <w:tab w:val="left" w:pos="1134"/>
        </w:tabs>
        <w:ind w:left="0" w:firstLine="709"/>
        <w:jc w:val="both"/>
        <w:rPr>
          <w:rFonts w:cs="Arial"/>
          <w:sz w:val="24"/>
          <w:szCs w:val="24"/>
        </w:rPr>
      </w:pPr>
      <w:r w:rsidRPr="00D807D7">
        <w:rPr>
          <w:rFonts w:cs="Arial"/>
          <w:b/>
          <w:bCs/>
          <w:sz w:val="24"/>
          <w:szCs w:val="24"/>
        </w:rPr>
        <w:t>участник</w:t>
      </w:r>
      <w:r w:rsidRPr="00D807D7">
        <w:rPr>
          <w:rFonts w:cs="Arial"/>
          <w:bCs/>
          <w:sz w:val="24"/>
          <w:szCs w:val="24"/>
          <w:lang w:val="ru-RU"/>
        </w:rPr>
        <w:t xml:space="preserve"> </w:t>
      </w:r>
      <w:r w:rsidRPr="00D807D7">
        <w:rPr>
          <w:rFonts w:cs="Arial"/>
          <w:sz w:val="24"/>
          <w:szCs w:val="24"/>
        </w:rPr>
        <w:t>закупки.</w:t>
      </w:r>
    </w:p>
    <w:p w:rsidR="00B4443E" w:rsidRPr="00D807D7" w:rsidRDefault="00B4443E" w:rsidP="00EA45EE">
      <w:pPr>
        <w:numPr>
          <w:ilvl w:val="0"/>
          <w:numId w:val="31"/>
        </w:numPr>
        <w:tabs>
          <w:tab w:val="left" w:pos="426"/>
        </w:tabs>
        <w:ind w:left="0" w:firstLine="709"/>
        <w:jc w:val="both"/>
        <w:rPr>
          <w:rFonts w:cs="Arial"/>
          <w:sz w:val="24"/>
          <w:szCs w:val="24"/>
          <w:lang w:val="ru-RU"/>
        </w:rPr>
      </w:pPr>
      <w:r w:rsidRPr="00D807D7">
        <w:rPr>
          <w:rFonts w:cs="Arial"/>
          <w:sz w:val="24"/>
          <w:szCs w:val="24"/>
          <w:lang w:val="ru-RU"/>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настоящим Положением. Юридические лица - резиденты Российской Федерации, учреждённые в соответствие с законодательством Российской Федерации, или юридические лица - нерезиденты Российской Федерации, зарегистрированные в соответствии с законодательством страны регистрации.</w:t>
      </w:r>
    </w:p>
    <w:p w:rsidR="00B4443E" w:rsidRPr="00D807D7" w:rsidRDefault="00B4443E" w:rsidP="00EA45EE">
      <w:pPr>
        <w:numPr>
          <w:ilvl w:val="0"/>
          <w:numId w:val="31"/>
        </w:numPr>
        <w:tabs>
          <w:tab w:val="left" w:pos="426"/>
          <w:tab w:val="left" w:pos="900"/>
        </w:tabs>
        <w:ind w:left="0" w:firstLine="709"/>
        <w:jc w:val="both"/>
        <w:rPr>
          <w:rFonts w:cs="Arial"/>
          <w:sz w:val="24"/>
          <w:szCs w:val="24"/>
        </w:rPr>
      </w:pPr>
      <w:r w:rsidRPr="00D807D7">
        <w:rPr>
          <w:rFonts w:cs="Arial"/>
          <w:bCs/>
          <w:sz w:val="24"/>
          <w:szCs w:val="24"/>
        </w:rPr>
        <w:t>Права и обязанности</w:t>
      </w:r>
      <w:r w:rsidRPr="00D807D7">
        <w:rPr>
          <w:rFonts w:cs="Arial"/>
          <w:bCs/>
          <w:sz w:val="24"/>
          <w:szCs w:val="24"/>
          <w:lang w:val="ru-RU"/>
        </w:rPr>
        <w:t xml:space="preserve"> </w:t>
      </w:r>
      <w:r w:rsidRPr="00D807D7">
        <w:rPr>
          <w:rFonts w:cs="Arial"/>
          <w:bCs/>
          <w:sz w:val="24"/>
          <w:szCs w:val="24"/>
        </w:rPr>
        <w:t>Заказчика</w:t>
      </w:r>
      <w:r w:rsidRPr="00D807D7">
        <w:rPr>
          <w:rFonts w:cs="Arial"/>
          <w:sz w:val="24"/>
          <w:szCs w:val="24"/>
        </w:rPr>
        <w:t>:</w:t>
      </w:r>
    </w:p>
    <w:p w:rsidR="00B4443E" w:rsidRPr="00D807D7" w:rsidRDefault="00B4443E" w:rsidP="00B4443E">
      <w:pPr>
        <w:tabs>
          <w:tab w:val="left" w:pos="426"/>
          <w:tab w:val="left" w:pos="1080"/>
        </w:tabs>
        <w:ind w:firstLine="709"/>
        <w:jc w:val="both"/>
        <w:rPr>
          <w:rFonts w:cs="Arial"/>
          <w:sz w:val="24"/>
          <w:szCs w:val="24"/>
          <w:lang w:val="ru-RU"/>
        </w:rPr>
      </w:pPr>
      <w:r w:rsidRPr="00D807D7">
        <w:rPr>
          <w:rFonts w:cs="Arial"/>
          <w:sz w:val="24"/>
          <w:szCs w:val="24"/>
          <w:lang w:val="ru-RU"/>
        </w:rPr>
        <w:t>7.3.1. Заказчик обязан:</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хранить коммерческую тайну претендентов, ставшую ему известной в связи с проведением процедуры размещения заказов.</w:t>
      </w:r>
    </w:p>
    <w:p w:rsidR="00B4443E" w:rsidRPr="00D807D7" w:rsidRDefault="00B4443E" w:rsidP="00B4443E">
      <w:pPr>
        <w:tabs>
          <w:tab w:val="left" w:pos="426"/>
          <w:tab w:val="left" w:pos="1080"/>
        </w:tabs>
        <w:ind w:firstLine="709"/>
        <w:jc w:val="both"/>
        <w:rPr>
          <w:rFonts w:cs="Arial"/>
          <w:sz w:val="24"/>
          <w:szCs w:val="24"/>
        </w:rPr>
      </w:pPr>
      <w:r w:rsidRPr="00D807D7">
        <w:rPr>
          <w:rFonts w:cs="Arial"/>
          <w:sz w:val="24"/>
          <w:szCs w:val="24"/>
          <w:lang w:val="ru-RU"/>
        </w:rPr>
        <w:t xml:space="preserve">7.3.2. Заказчик </w:t>
      </w:r>
      <w:r w:rsidRPr="00D807D7">
        <w:rPr>
          <w:rFonts w:cs="Arial"/>
          <w:sz w:val="24"/>
          <w:szCs w:val="24"/>
        </w:rPr>
        <w:t>вправе:</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отказаться от проведения любой процедуры закупок после ее объявления в сроки, предусмотренные настоящим Положением;</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устанавливать требования к участникам закупки, закупаемой продукции, условиям ее поставки и определить необходимые документы, подтверждающие (декларирующие) соответствие этим требованиям;</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требовать от участников закупочной процедуры документального подтверждения соответствия продукции, процессов ее производства, хранения, перевозки и др., проведенного на основании действующего законодательства о техническом регулировании.</w:t>
      </w:r>
    </w:p>
    <w:p w:rsidR="00B4443E" w:rsidRPr="00D807D7" w:rsidRDefault="00B4443E" w:rsidP="00B4443E">
      <w:pPr>
        <w:tabs>
          <w:tab w:val="left" w:pos="426"/>
        </w:tabs>
        <w:ind w:firstLine="709"/>
        <w:jc w:val="both"/>
        <w:rPr>
          <w:rFonts w:cs="Arial"/>
          <w:sz w:val="24"/>
          <w:szCs w:val="24"/>
          <w:lang w:val="ru-RU"/>
        </w:rPr>
      </w:pPr>
      <w:r w:rsidRPr="00D807D7">
        <w:rPr>
          <w:rFonts w:cs="Arial"/>
          <w:sz w:val="24"/>
          <w:szCs w:val="24"/>
          <w:lang w:val="ru-RU"/>
        </w:rPr>
        <w:t>7.3.3. Заказчику запрещается проводить переговоры с претендентами и участниками в процессе размещения заказа, за исключением случаев, предусмотренных в документации по размещению заказа.</w:t>
      </w:r>
    </w:p>
    <w:p w:rsidR="00B4443E" w:rsidRPr="00D807D7" w:rsidRDefault="00B4443E" w:rsidP="00B4443E">
      <w:pPr>
        <w:tabs>
          <w:tab w:val="left" w:pos="426"/>
        </w:tabs>
        <w:ind w:firstLine="709"/>
        <w:jc w:val="both"/>
        <w:rPr>
          <w:rFonts w:cs="Arial"/>
          <w:sz w:val="24"/>
          <w:szCs w:val="24"/>
          <w:lang w:val="ru-RU"/>
        </w:rPr>
      </w:pPr>
      <w:r w:rsidRPr="00D807D7">
        <w:rPr>
          <w:rFonts w:cs="Arial"/>
          <w:sz w:val="24"/>
          <w:szCs w:val="24"/>
          <w:lang w:val="ru-RU"/>
        </w:rPr>
        <w:t>7.3.4. Заказчик не должен осуществлять координацию деятельности претендентов, которая приводит или может привести к ограничению конкуренции на рынках.</w:t>
      </w:r>
    </w:p>
    <w:p w:rsidR="00B4443E" w:rsidRPr="00D807D7" w:rsidRDefault="00B4443E" w:rsidP="00EA45EE">
      <w:pPr>
        <w:numPr>
          <w:ilvl w:val="0"/>
          <w:numId w:val="31"/>
        </w:numPr>
        <w:tabs>
          <w:tab w:val="left" w:pos="426"/>
        </w:tabs>
        <w:ind w:left="0" w:firstLine="709"/>
        <w:jc w:val="both"/>
        <w:rPr>
          <w:rFonts w:cs="Arial"/>
          <w:sz w:val="24"/>
          <w:szCs w:val="24"/>
          <w:lang w:val="ru-RU"/>
        </w:rPr>
      </w:pPr>
      <w:r w:rsidRPr="00D807D7">
        <w:rPr>
          <w:rFonts w:cs="Arial"/>
          <w:bCs/>
          <w:sz w:val="24"/>
          <w:szCs w:val="24"/>
          <w:lang w:val="ru-RU"/>
        </w:rPr>
        <w:t>Права и обязанности Участника закупки</w:t>
      </w:r>
      <w:r w:rsidRPr="00D807D7">
        <w:rPr>
          <w:rFonts w:cs="Arial"/>
          <w:sz w:val="24"/>
          <w:szCs w:val="24"/>
          <w:lang w:val="ru-RU"/>
        </w:rPr>
        <w:t>:</w:t>
      </w:r>
    </w:p>
    <w:p w:rsidR="00B4443E" w:rsidRPr="00D807D7" w:rsidRDefault="00B4443E" w:rsidP="00B4443E">
      <w:pPr>
        <w:tabs>
          <w:tab w:val="left" w:pos="426"/>
        </w:tabs>
        <w:ind w:firstLine="709"/>
        <w:jc w:val="both"/>
        <w:rPr>
          <w:rFonts w:cs="Arial"/>
          <w:sz w:val="24"/>
          <w:szCs w:val="24"/>
        </w:rPr>
      </w:pPr>
      <w:r w:rsidRPr="00D807D7">
        <w:rPr>
          <w:rFonts w:cs="Arial"/>
          <w:sz w:val="24"/>
          <w:szCs w:val="24"/>
          <w:lang w:val="ru-RU"/>
        </w:rPr>
        <w:t xml:space="preserve">7.4.1. </w:t>
      </w:r>
      <w:r w:rsidRPr="00D807D7">
        <w:rPr>
          <w:rFonts w:cs="Arial"/>
          <w:sz w:val="24"/>
          <w:szCs w:val="24"/>
        </w:rPr>
        <w:t>Участник</w:t>
      </w:r>
      <w:r w:rsidRPr="00D807D7">
        <w:rPr>
          <w:rFonts w:cs="Arial"/>
          <w:sz w:val="24"/>
          <w:szCs w:val="24"/>
          <w:lang w:val="ru-RU"/>
        </w:rPr>
        <w:t xml:space="preserve"> </w:t>
      </w:r>
      <w:r w:rsidRPr="00D807D7">
        <w:rPr>
          <w:rFonts w:cs="Arial"/>
          <w:sz w:val="24"/>
          <w:szCs w:val="24"/>
        </w:rPr>
        <w:t>закупки</w:t>
      </w:r>
      <w:r w:rsidRPr="00D807D7">
        <w:rPr>
          <w:rFonts w:cs="Arial"/>
          <w:sz w:val="24"/>
          <w:szCs w:val="24"/>
          <w:lang w:val="ru-RU"/>
        </w:rPr>
        <w:t xml:space="preserve"> </w:t>
      </w:r>
      <w:r w:rsidRPr="00D807D7">
        <w:rPr>
          <w:rFonts w:cs="Arial"/>
          <w:sz w:val="24"/>
          <w:szCs w:val="24"/>
        </w:rPr>
        <w:t>обязан:</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 xml:space="preserve">составлять коммерческое предложение по форме, установленной в предоставленной ему </w:t>
      </w:r>
    </w:p>
    <w:p w:rsidR="00B4443E" w:rsidRPr="00D807D7" w:rsidRDefault="00B4443E" w:rsidP="00B4443E">
      <w:pPr>
        <w:tabs>
          <w:tab w:val="left" w:pos="1134"/>
        </w:tabs>
        <w:ind w:firstLine="709"/>
        <w:jc w:val="both"/>
        <w:rPr>
          <w:rFonts w:cs="Arial"/>
          <w:sz w:val="24"/>
          <w:szCs w:val="24"/>
          <w:lang w:val="ru-RU"/>
        </w:rPr>
      </w:pPr>
      <w:r w:rsidRPr="00D807D7">
        <w:rPr>
          <w:rFonts w:cs="Arial"/>
          <w:sz w:val="24"/>
          <w:szCs w:val="24"/>
          <w:lang w:val="ru-RU"/>
        </w:rPr>
        <w:t>закупочной документации. Из текста коммерческого предложения должно ясно следовать, что его подача является принятием (акцептом) всех условий Заказчика, в том числе согласием исполнять обязанности участника закупки;</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 xml:space="preserve">предоставлять по требованию Заказчика и в сроки, установленные Заказчиком, </w:t>
      </w:r>
    </w:p>
    <w:p w:rsidR="00B4443E" w:rsidRPr="00D807D7" w:rsidRDefault="00B4443E" w:rsidP="00B4443E">
      <w:pPr>
        <w:tabs>
          <w:tab w:val="left" w:pos="1134"/>
        </w:tabs>
        <w:ind w:firstLine="709"/>
        <w:jc w:val="both"/>
        <w:rPr>
          <w:rFonts w:cs="Arial"/>
          <w:sz w:val="24"/>
          <w:szCs w:val="24"/>
          <w:lang w:val="ru-RU"/>
        </w:rPr>
      </w:pPr>
      <w:r w:rsidRPr="00D807D7">
        <w:rPr>
          <w:rFonts w:cs="Arial"/>
          <w:sz w:val="24"/>
          <w:szCs w:val="24"/>
          <w:lang w:val="ru-RU"/>
        </w:rPr>
        <w:t>документы, предусмотренные закупочной документацией.</w:t>
      </w:r>
    </w:p>
    <w:p w:rsidR="00B4443E" w:rsidRPr="00D807D7" w:rsidRDefault="00B4443E" w:rsidP="00B4443E">
      <w:pPr>
        <w:tabs>
          <w:tab w:val="left" w:pos="426"/>
        </w:tabs>
        <w:ind w:firstLine="709"/>
        <w:jc w:val="both"/>
        <w:rPr>
          <w:rFonts w:cs="Arial"/>
          <w:sz w:val="24"/>
          <w:szCs w:val="24"/>
          <w:lang w:val="ru-RU"/>
        </w:rPr>
      </w:pPr>
      <w:r w:rsidRPr="00D807D7">
        <w:rPr>
          <w:rFonts w:cs="Arial"/>
          <w:sz w:val="24"/>
          <w:szCs w:val="24"/>
          <w:lang w:val="ru-RU"/>
        </w:rPr>
        <w:t>7.4.2. Участник закупки имеет право:</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получать от Заказчика исчерпывающую информацию по условиям и порядку проведения закупок, за исключением информации, носящей конфиденциальный характер или составляющую коммерческую тайну;</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изменять или отзывать свое коммерческое предложение до истечения срока подачи, если иное прямо не оговорено в условиях закупки или закупочной документации;</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обращаться к Заказчику с вопросами о разъяснении закупочной документации;</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получать от Заказчика краткую информацию о причинах отклонения и (или) проигрыша своего коммерческого предложения.</w:t>
      </w:r>
    </w:p>
    <w:p w:rsidR="00B4443E" w:rsidRPr="00D807D7" w:rsidRDefault="00B4443E" w:rsidP="00B4443E">
      <w:pPr>
        <w:pStyle w:val="22"/>
        <w:numPr>
          <w:ilvl w:val="0"/>
          <w:numId w:val="0"/>
        </w:numPr>
        <w:tabs>
          <w:tab w:val="left" w:pos="0"/>
        </w:tabs>
        <w:spacing w:before="0" w:after="0"/>
        <w:ind w:firstLine="709"/>
        <w:jc w:val="both"/>
        <w:rPr>
          <w:bCs w:val="0"/>
          <w:sz w:val="24"/>
          <w:szCs w:val="24"/>
          <w:lang w:val="ru-RU"/>
        </w:rPr>
      </w:pPr>
      <w:bookmarkStart w:id="186" w:name="_Toc430767978"/>
      <w:bookmarkStart w:id="187" w:name="_Toc431547756"/>
      <w:bookmarkStart w:id="188" w:name="_Toc10015352"/>
      <w:bookmarkStart w:id="189" w:name="_Toc145493487"/>
      <w:r w:rsidRPr="00D807D7">
        <w:rPr>
          <w:bCs w:val="0"/>
          <w:sz w:val="24"/>
          <w:szCs w:val="24"/>
          <w:lang w:val="ru-RU"/>
        </w:rPr>
        <w:t>Статья 8. Планирование закупки</w:t>
      </w:r>
      <w:bookmarkEnd w:id="186"/>
      <w:bookmarkEnd w:id="187"/>
      <w:bookmarkEnd w:id="188"/>
      <w:bookmarkEnd w:id="189"/>
    </w:p>
    <w:p w:rsidR="00B4443E" w:rsidRPr="00D807D7" w:rsidRDefault="00B4443E" w:rsidP="00B4443E">
      <w:pPr>
        <w:tabs>
          <w:tab w:val="left" w:pos="1080"/>
        </w:tabs>
        <w:ind w:firstLine="709"/>
        <w:jc w:val="both"/>
        <w:rPr>
          <w:rFonts w:eastAsia="SimSun" w:cs="Arial"/>
          <w:sz w:val="24"/>
          <w:szCs w:val="24"/>
        </w:rPr>
      </w:pPr>
    </w:p>
    <w:p w:rsidR="00B4443E" w:rsidRPr="00D807D7" w:rsidRDefault="00B4443E" w:rsidP="00EA45EE">
      <w:pPr>
        <w:numPr>
          <w:ilvl w:val="0"/>
          <w:numId w:val="30"/>
        </w:numPr>
        <w:tabs>
          <w:tab w:val="left" w:pos="567"/>
          <w:tab w:val="left" w:pos="900"/>
        </w:tabs>
        <w:ind w:left="0" w:firstLine="709"/>
        <w:jc w:val="both"/>
        <w:rPr>
          <w:rFonts w:eastAsia="SimSun" w:cs="Arial"/>
          <w:sz w:val="24"/>
          <w:szCs w:val="24"/>
          <w:lang w:val="ru-RU"/>
        </w:rPr>
      </w:pPr>
      <w:r w:rsidRPr="00D807D7">
        <w:rPr>
          <w:rFonts w:eastAsia="SimSun" w:cs="Arial"/>
          <w:sz w:val="24"/>
          <w:szCs w:val="24"/>
          <w:lang w:val="ru-RU"/>
        </w:rPr>
        <w:t xml:space="preserve">План закупки </w:t>
      </w:r>
      <w:r w:rsidRPr="00D807D7">
        <w:rPr>
          <w:rFonts w:cs="Arial"/>
          <w:sz w:val="24"/>
          <w:szCs w:val="24"/>
          <w:lang w:val="ru-RU"/>
        </w:rPr>
        <w:t xml:space="preserve">и </w:t>
      </w:r>
      <w:r w:rsidRPr="00D807D7">
        <w:rPr>
          <w:rFonts w:cs="Arial"/>
          <w:sz w:val="24"/>
          <w:szCs w:val="24"/>
          <w:shd w:val="clear" w:color="auto" w:fill="FFFFFF"/>
          <w:lang w:val="ru-RU"/>
        </w:rPr>
        <w:t>план закупки инновационной продукции, высокотехнологичной продукции, лекарственных средств</w:t>
      </w:r>
      <w:r w:rsidRPr="00D807D7">
        <w:rPr>
          <w:rFonts w:eastAsia="SimSun" w:cs="Arial"/>
          <w:sz w:val="24"/>
          <w:szCs w:val="24"/>
          <w:lang w:val="ru-RU"/>
        </w:rPr>
        <w:t xml:space="preserve"> должен соответствовать требованиям, утвержденным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требования к форме такого плана».</w:t>
      </w:r>
    </w:p>
    <w:p w:rsidR="00B4443E" w:rsidRPr="00D807D7" w:rsidRDefault="00B4443E" w:rsidP="00EA45EE">
      <w:pPr>
        <w:numPr>
          <w:ilvl w:val="0"/>
          <w:numId w:val="30"/>
        </w:numPr>
        <w:tabs>
          <w:tab w:val="left" w:pos="567"/>
          <w:tab w:val="left" w:pos="900"/>
        </w:tabs>
        <w:ind w:left="0" w:firstLine="709"/>
        <w:jc w:val="both"/>
        <w:rPr>
          <w:rFonts w:cs="Arial"/>
          <w:sz w:val="24"/>
          <w:szCs w:val="24"/>
          <w:lang w:val="ru-RU"/>
        </w:rPr>
      </w:pPr>
      <w:r w:rsidRPr="00D807D7">
        <w:rPr>
          <w:rFonts w:eastAsia="SimSun" w:cs="Arial"/>
          <w:sz w:val="24"/>
          <w:szCs w:val="24"/>
          <w:lang w:val="ru-RU"/>
        </w:rPr>
        <w:t xml:space="preserve">План закупки должен содержать сведения в соответствии с  требованиями действующего законодательства. </w:t>
      </w:r>
    </w:p>
    <w:p w:rsidR="00B4443E" w:rsidRPr="00D807D7" w:rsidRDefault="00B4443E" w:rsidP="00EA45EE">
      <w:pPr>
        <w:numPr>
          <w:ilvl w:val="0"/>
          <w:numId w:val="30"/>
        </w:numPr>
        <w:tabs>
          <w:tab w:val="left" w:pos="567"/>
          <w:tab w:val="left" w:pos="900"/>
        </w:tabs>
        <w:ind w:left="0" w:firstLine="709"/>
        <w:jc w:val="both"/>
        <w:rPr>
          <w:rFonts w:cs="Arial"/>
          <w:sz w:val="24"/>
          <w:szCs w:val="24"/>
          <w:lang w:val="ru-RU"/>
        </w:rPr>
      </w:pPr>
      <w:r w:rsidRPr="00D807D7">
        <w:rPr>
          <w:rFonts w:cs="Arial"/>
          <w:sz w:val="24"/>
          <w:szCs w:val="24"/>
          <w:lang w:val="ru-RU"/>
        </w:rPr>
        <w:t>План закупки должен иметь помесячную или поквартальную разбивку.</w:t>
      </w:r>
    </w:p>
    <w:p w:rsidR="00B4443E" w:rsidRPr="00D807D7" w:rsidRDefault="00B4443E" w:rsidP="00EA45EE">
      <w:pPr>
        <w:numPr>
          <w:ilvl w:val="0"/>
          <w:numId w:val="30"/>
        </w:numPr>
        <w:tabs>
          <w:tab w:val="left" w:pos="567"/>
          <w:tab w:val="left" w:pos="900"/>
        </w:tabs>
        <w:ind w:left="0" w:firstLine="709"/>
        <w:jc w:val="both"/>
        <w:rPr>
          <w:rFonts w:cs="Arial"/>
          <w:sz w:val="24"/>
          <w:szCs w:val="24"/>
          <w:lang w:val="ru-RU"/>
        </w:rPr>
      </w:pPr>
      <w:r w:rsidRPr="00D807D7">
        <w:rPr>
          <w:rFonts w:eastAsia="SimSun" w:cs="Arial"/>
          <w:sz w:val="24"/>
          <w:szCs w:val="24"/>
          <w:lang w:val="ru-RU"/>
        </w:rPr>
        <w:t xml:space="preserve"> В течение отчетного года в план закупки могут вноситься изменения (корректировки) в случае: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реализации Заказчиком федеральных законов, решений, поручений Президента и Правительства Республики Саха (Якутия) и Российской Федерации;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изменение потребности в товарах (работах, услугах), в том числе сроков их приобретения, способа осуществления закупки и срока исполнения договора;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изменение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корректировки плана стратегического развития Заказчика;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 xml:space="preserve">корректировки плана финансово-хозяйственной деятельности, бюджета доходов и расходов Заказчика на отчетный финансовый год. </w:t>
      </w:r>
    </w:p>
    <w:p w:rsidR="00B4443E" w:rsidRPr="00D807D7" w:rsidRDefault="00B4443E" w:rsidP="00EA45EE">
      <w:pPr>
        <w:numPr>
          <w:ilvl w:val="0"/>
          <w:numId w:val="30"/>
        </w:numPr>
        <w:tabs>
          <w:tab w:val="left" w:pos="567"/>
          <w:tab w:val="left" w:pos="900"/>
        </w:tabs>
        <w:ind w:left="0" w:firstLine="709"/>
        <w:jc w:val="both"/>
        <w:rPr>
          <w:rFonts w:cs="Arial"/>
          <w:sz w:val="24"/>
          <w:szCs w:val="24"/>
          <w:lang w:val="ru-RU"/>
        </w:rPr>
      </w:pPr>
      <w:r w:rsidRPr="00D807D7">
        <w:rPr>
          <w:rFonts w:cs="Arial"/>
          <w:sz w:val="24"/>
          <w:szCs w:val="24"/>
          <w:lang w:val="ru-RU"/>
        </w:rPr>
        <w:t xml:space="preserve">В случае если закупка товаров (работ, услуг) осуществляется путем проведения конкурса или аукциона, внесение изменений в план закупки осуществляется в срок не позднее размещения </w:t>
      </w:r>
      <w:r w:rsidRPr="00D807D7">
        <w:rPr>
          <w:rFonts w:eastAsia="SimSun" w:cs="Arial"/>
          <w:sz w:val="24"/>
          <w:szCs w:val="24"/>
          <w:lang w:val="ru-RU"/>
        </w:rPr>
        <w:t xml:space="preserve">в единой информационной системе </w:t>
      </w:r>
      <w:r w:rsidRPr="00D807D7">
        <w:rPr>
          <w:rFonts w:cs="Arial"/>
          <w:sz w:val="24"/>
          <w:szCs w:val="24"/>
          <w:lang w:val="ru-RU"/>
        </w:rPr>
        <w:t>извещения о закупке, документации о закупке или вносимых в них изменений.</w:t>
      </w:r>
    </w:p>
    <w:p w:rsidR="00B4443E" w:rsidRPr="00D807D7" w:rsidRDefault="00B4443E" w:rsidP="00EA45EE">
      <w:pPr>
        <w:numPr>
          <w:ilvl w:val="0"/>
          <w:numId w:val="30"/>
        </w:numPr>
        <w:tabs>
          <w:tab w:val="left" w:pos="567"/>
          <w:tab w:val="left" w:pos="900"/>
        </w:tabs>
        <w:ind w:left="0" w:firstLine="709"/>
        <w:jc w:val="both"/>
        <w:rPr>
          <w:rFonts w:eastAsia="SimSun" w:cs="Arial"/>
          <w:sz w:val="24"/>
          <w:szCs w:val="24"/>
          <w:lang w:val="ru-RU"/>
        </w:rPr>
      </w:pPr>
      <w:r w:rsidRPr="00D807D7">
        <w:rPr>
          <w:rFonts w:eastAsia="SimSun" w:cs="Arial"/>
          <w:sz w:val="24"/>
          <w:szCs w:val="24"/>
          <w:lang w:val="ru-RU"/>
        </w:rPr>
        <w:t>План закупки и изменения к нему утверждаются приказом единоличного исполнительного органа Заказчика.</w:t>
      </w:r>
    </w:p>
    <w:p w:rsidR="00B4443E" w:rsidRPr="00D807D7" w:rsidRDefault="00B4443E" w:rsidP="00B4443E">
      <w:pPr>
        <w:tabs>
          <w:tab w:val="left" w:pos="567"/>
          <w:tab w:val="left" w:pos="900"/>
        </w:tabs>
        <w:ind w:firstLine="709"/>
        <w:jc w:val="both"/>
        <w:rPr>
          <w:rFonts w:eastAsia="SimSun" w:cs="Arial"/>
          <w:sz w:val="24"/>
          <w:szCs w:val="24"/>
          <w:lang w:val="ru-RU"/>
        </w:rPr>
      </w:pPr>
    </w:p>
    <w:p w:rsidR="00B4443E" w:rsidRPr="00D807D7" w:rsidRDefault="00B4443E" w:rsidP="00B4443E">
      <w:pPr>
        <w:pStyle w:val="22"/>
        <w:numPr>
          <w:ilvl w:val="0"/>
          <w:numId w:val="0"/>
        </w:numPr>
        <w:spacing w:before="0" w:after="0"/>
        <w:ind w:firstLine="709"/>
        <w:jc w:val="both"/>
        <w:rPr>
          <w:rFonts w:eastAsia="SimSun"/>
          <w:sz w:val="24"/>
          <w:szCs w:val="24"/>
          <w:lang w:val="ru-RU"/>
        </w:rPr>
      </w:pPr>
      <w:bookmarkStart w:id="190" w:name="_Toc145493488"/>
      <w:r w:rsidRPr="00D807D7">
        <w:rPr>
          <w:rFonts w:eastAsia="SimSun"/>
          <w:sz w:val="24"/>
          <w:szCs w:val="24"/>
          <w:lang w:val="ru-RU"/>
        </w:rPr>
        <w:t>Статья 9. Обеспечение заявки</w:t>
      </w:r>
      <w:bookmarkEnd w:id="190"/>
    </w:p>
    <w:p w:rsidR="00B4443E" w:rsidRPr="00D807D7" w:rsidRDefault="00B4443E" w:rsidP="00B4443E">
      <w:pPr>
        <w:ind w:firstLine="709"/>
        <w:jc w:val="both"/>
        <w:rPr>
          <w:rFonts w:eastAsia="SimSun" w:cs="Arial"/>
          <w:b/>
          <w:sz w:val="24"/>
          <w:szCs w:val="24"/>
          <w:lang w:val="ru-RU"/>
        </w:rPr>
      </w:pPr>
    </w:p>
    <w:p w:rsidR="00B4443E" w:rsidRPr="00D807D7" w:rsidRDefault="00B4443E" w:rsidP="00EA45EE">
      <w:pPr>
        <w:pStyle w:val="23"/>
        <w:numPr>
          <w:ilvl w:val="1"/>
          <w:numId w:val="38"/>
        </w:numPr>
        <w:tabs>
          <w:tab w:val="clear" w:pos="993"/>
          <w:tab w:val="left" w:pos="567"/>
        </w:tabs>
        <w:spacing w:before="0"/>
        <w:ind w:left="0" w:firstLine="709"/>
        <w:rPr>
          <w:rFonts w:ascii="Arial" w:hAnsi="Arial" w:cs="Arial"/>
          <w:sz w:val="24"/>
          <w:szCs w:val="24"/>
        </w:rPr>
      </w:pPr>
      <w:bookmarkStart w:id="191" w:name="_Toc442882061"/>
      <w:r w:rsidRPr="00D807D7">
        <w:rPr>
          <w:rFonts w:ascii="Arial" w:hAnsi="Arial" w:cs="Arial"/>
          <w:sz w:val="24"/>
          <w:szCs w:val="24"/>
        </w:rPr>
        <w:t xml:space="preserve">Заказчик вправе установить требование о предоставлении участником обеспечения </w:t>
      </w:r>
      <w:bookmarkStart w:id="192" w:name="_Toc442882062"/>
      <w:bookmarkEnd w:id="191"/>
      <w:r w:rsidRPr="00D807D7">
        <w:rPr>
          <w:rFonts w:ascii="Arial" w:hAnsi="Arial" w:cs="Arial"/>
          <w:sz w:val="24"/>
          <w:szCs w:val="24"/>
        </w:rPr>
        <w:t xml:space="preserve">заявки, в том числе порядок, срок и случаи возврата такого обеспечения. </w:t>
      </w:r>
      <w:bookmarkStart w:id="193" w:name="_Toc442882063"/>
      <w:bookmarkEnd w:id="192"/>
    </w:p>
    <w:p w:rsidR="00B4443E" w:rsidRPr="00D807D7" w:rsidRDefault="00B4443E" w:rsidP="00EA45EE">
      <w:pPr>
        <w:pStyle w:val="23"/>
        <w:numPr>
          <w:ilvl w:val="1"/>
          <w:numId w:val="38"/>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 xml:space="preserve">Допустимые способы обеспечения заявки – денежное обеспечение, независимая (банковская) гарантия или иные способы, предусмотренные Гражданским кодексом Российской Федерации. При проведении конкурентной закупки только у субъектов МСП допустимые способы обеспечения заявки - денежное обеспечение, банковская гарантия. </w:t>
      </w:r>
    </w:p>
    <w:p w:rsidR="00B4443E" w:rsidRPr="00D807D7" w:rsidRDefault="00B4443E" w:rsidP="00B4443E">
      <w:pPr>
        <w:pStyle w:val="23"/>
        <w:numPr>
          <w:ilvl w:val="0"/>
          <w:numId w:val="0"/>
        </w:numPr>
        <w:tabs>
          <w:tab w:val="clear" w:pos="993"/>
          <w:tab w:val="left" w:pos="567"/>
        </w:tabs>
        <w:spacing w:before="0"/>
        <w:ind w:firstLine="709"/>
        <w:rPr>
          <w:rFonts w:ascii="Arial" w:hAnsi="Arial" w:cs="Arial"/>
          <w:sz w:val="24"/>
          <w:szCs w:val="24"/>
        </w:rPr>
      </w:pPr>
      <w:r w:rsidRPr="00D807D7">
        <w:rPr>
          <w:rFonts w:ascii="Arial" w:hAnsi="Arial" w:cs="Arial"/>
          <w:sz w:val="24"/>
          <w:szCs w:val="24"/>
        </w:rPr>
        <w:t>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rsidR="00B4443E" w:rsidRPr="00D807D7" w:rsidRDefault="00B4443E" w:rsidP="00EA45EE">
      <w:pPr>
        <w:pStyle w:val="23"/>
        <w:numPr>
          <w:ilvl w:val="1"/>
          <w:numId w:val="38"/>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Денежное обеспечение вносится (перечисляется на расчетный счет, указанный в документации о закупке), как правило, одновременно с подачей заявки, но, в любом случае, – не позднее окончательного срока подачи заявок. Независимая (банковская) гарантия представляется в составе заявки.</w:t>
      </w:r>
      <w:bookmarkStart w:id="194" w:name="_Toc442882064"/>
      <w:bookmarkEnd w:id="193"/>
    </w:p>
    <w:p w:rsidR="00B4443E" w:rsidRPr="00D807D7" w:rsidRDefault="00B4443E" w:rsidP="00EA45EE">
      <w:pPr>
        <w:pStyle w:val="23"/>
        <w:numPr>
          <w:ilvl w:val="1"/>
          <w:numId w:val="38"/>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Требование об обеспечении заявки может устанавливаться в размере от 0,1 % НМЦ и выше.</w:t>
      </w:r>
      <w:bookmarkStart w:id="195" w:name="_Toc442882065"/>
      <w:bookmarkEnd w:id="194"/>
    </w:p>
    <w:p w:rsidR="00B4443E" w:rsidRPr="00D807D7" w:rsidRDefault="00B4443E" w:rsidP="00B4443E">
      <w:pPr>
        <w:pStyle w:val="23"/>
        <w:numPr>
          <w:ilvl w:val="0"/>
          <w:numId w:val="0"/>
        </w:numPr>
        <w:tabs>
          <w:tab w:val="clear" w:pos="993"/>
          <w:tab w:val="left" w:pos="567"/>
        </w:tabs>
        <w:spacing w:before="0"/>
        <w:ind w:firstLine="709"/>
        <w:rPr>
          <w:rFonts w:ascii="Arial" w:hAnsi="Arial" w:cs="Arial"/>
          <w:sz w:val="24"/>
          <w:szCs w:val="24"/>
        </w:rPr>
      </w:pPr>
      <w:r w:rsidRPr="00D807D7">
        <w:rPr>
          <w:rFonts w:ascii="Arial" w:hAnsi="Arial" w:cs="Arial"/>
          <w:sz w:val="24"/>
          <w:szCs w:val="24"/>
        </w:rPr>
        <w:t>9.4.1. Выбор способа предоставления обеспечения заявки осуществляется участником самостоятельно из числа способов обеспечения, предусмотренных в документации о закупке. В документации о закупке Заказчик вправе предусмотреть один либо несколько способов обеспечения заявки.</w:t>
      </w:r>
      <w:bookmarkStart w:id="196" w:name="_Toc442882066"/>
      <w:bookmarkEnd w:id="195"/>
    </w:p>
    <w:p w:rsidR="00B4443E" w:rsidRPr="00D807D7" w:rsidRDefault="00B4443E" w:rsidP="00B4443E">
      <w:pPr>
        <w:pStyle w:val="23"/>
        <w:numPr>
          <w:ilvl w:val="0"/>
          <w:numId w:val="0"/>
        </w:numPr>
        <w:tabs>
          <w:tab w:val="clear" w:pos="993"/>
          <w:tab w:val="left" w:pos="567"/>
        </w:tabs>
        <w:spacing w:before="0"/>
        <w:ind w:firstLine="709"/>
        <w:rPr>
          <w:rFonts w:ascii="Arial" w:hAnsi="Arial" w:cs="Arial"/>
          <w:sz w:val="24"/>
          <w:szCs w:val="24"/>
        </w:rPr>
      </w:pPr>
      <w:r w:rsidRPr="00D807D7">
        <w:rPr>
          <w:rFonts w:ascii="Arial" w:hAnsi="Arial" w:cs="Arial"/>
          <w:sz w:val="24"/>
          <w:szCs w:val="24"/>
        </w:rPr>
        <w:t>9.4.2. Заказчик в каждой закупке, где принято решение установить требование по обеспечению заявки, определяет:</w:t>
      </w:r>
      <w:bookmarkEnd w:id="196"/>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9.4.2.1. допустимый способ (способы) обеспечения заявки;</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9.4.2.2. размер обеспечения заявки (твердая сумма или порядок ее определения в % от НМЦ);</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9.4.2.3. требования к сроку действия обеспечения заявки;</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9.4.2.4. требования к банку, выдавшему независимую (банковскую) гарантию, и к содержанию такой гарантии (если допускается предоставление обеспечения заявки в форме независимой (банковской) гарантии), которая должна отвечать, как минимум, следующим требованиям:</w:t>
      </w:r>
    </w:p>
    <w:p w:rsidR="00B4443E" w:rsidRPr="00D807D7" w:rsidRDefault="00B4443E" w:rsidP="00EA45EE">
      <w:pPr>
        <w:pStyle w:val="50"/>
        <w:numPr>
          <w:ilvl w:val="4"/>
          <w:numId w:val="63"/>
        </w:numPr>
        <w:tabs>
          <w:tab w:val="clear" w:pos="993"/>
          <w:tab w:val="num" w:pos="1134"/>
        </w:tabs>
        <w:spacing w:before="0" w:after="0"/>
        <w:ind w:left="0" w:firstLine="709"/>
        <w:rPr>
          <w:rFonts w:ascii="Arial" w:hAnsi="Arial" w:cs="Arial"/>
          <w:sz w:val="24"/>
          <w:szCs w:val="24"/>
        </w:rPr>
      </w:pPr>
      <w:r w:rsidRPr="00D807D7">
        <w:rPr>
          <w:rFonts w:ascii="Arial" w:hAnsi="Arial" w:cs="Arial"/>
          <w:sz w:val="24"/>
          <w:szCs w:val="24"/>
        </w:rPr>
        <w:t>должна быть безотзывной;</w:t>
      </w:r>
    </w:p>
    <w:p w:rsidR="00B4443E" w:rsidRPr="00D807D7" w:rsidRDefault="00B4443E" w:rsidP="00EA45EE">
      <w:pPr>
        <w:pStyle w:val="50"/>
        <w:numPr>
          <w:ilvl w:val="4"/>
          <w:numId w:val="48"/>
        </w:numPr>
        <w:tabs>
          <w:tab w:val="num" w:pos="1134"/>
        </w:tabs>
        <w:spacing w:before="0" w:after="0"/>
        <w:ind w:left="0" w:firstLine="709"/>
        <w:rPr>
          <w:rFonts w:ascii="Arial" w:hAnsi="Arial" w:cs="Arial"/>
          <w:sz w:val="24"/>
          <w:szCs w:val="24"/>
        </w:rPr>
      </w:pPr>
      <w:r w:rsidRPr="00D807D7">
        <w:rPr>
          <w:rFonts w:ascii="Arial" w:hAnsi="Arial" w:cs="Arial"/>
          <w:sz w:val="24"/>
          <w:szCs w:val="24"/>
        </w:rPr>
        <w:t>срок действия должен оканчиваться не ранее срока действия заявки;</w:t>
      </w:r>
    </w:p>
    <w:p w:rsidR="00B4443E" w:rsidRPr="00D807D7" w:rsidRDefault="00B4443E" w:rsidP="00EA45EE">
      <w:pPr>
        <w:pStyle w:val="50"/>
        <w:numPr>
          <w:ilvl w:val="4"/>
          <w:numId w:val="48"/>
        </w:numPr>
        <w:tabs>
          <w:tab w:val="num" w:pos="1134"/>
        </w:tabs>
        <w:spacing w:before="0" w:after="0"/>
        <w:ind w:left="0" w:firstLine="709"/>
        <w:rPr>
          <w:rFonts w:ascii="Arial" w:hAnsi="Arial" w:cs="Arial"/>
          <w:sz w:val="24"/>
          <w:szCs w:val="24"/>
        </w:rPr>
      </w:pPr>
      <w:r w:rsidRPr="00D807D7">
        <w:rPr>
          <w:rFonts w:ascii="Arial" w:hAnsi="Arial" w:cs="Arial"/>
          <w:sz w:val="24"/>
          <w:szCs w:val="24"/>
        </w:rPr>
        <w:t>должна быть выдана банком, соответствующим требованиям Заказчика;</w:t>
      </w:r>
    </w:p>
    <w:p w:rsidR="00B4443E" w:rsidRPr="00D807D7" w:rsidRDefault="00B4443E" w:rsidP="00EA45EE">
      <w:pPr>
        <w:pStyle w:val="50"/>
        <w:numPr>
          <w:ilvl w:val="4"/>
          <w:numId w:val="48"/>
        </w:numPr>
        <w:tabs>
          <w:tab w:val="num" w:pos="1134"/>
        </w:tabs>
        <w:spacing w:before="0" w:after="0"/>
        <w:ind w:left="0" w:firstLine="709"/>
        <w:rPr>
          <w:rFonts w:ascii="Arial" w:hAnsi="Arial" w:cs="Arial"/>
          <w:sz w:val="24"/>
          <w:szCs w:val="24"/>
        </w:rPr>
      </w:pPr>
      <w:r w:rsidRPr="00D807D7">
        <w:rPr>
          <w:rFonts w:ascii="Arial" w:hAnsi="Arial" w:cs="Arial"/>
          <w:sz w:val="24"/>
          <w:szCs w:val="24"/>
        </w:rPr>
        <w:t>сумма гарантии должна быть не менее суммы обеспечения заявки;</w:t>
      </w:r>
    </w:p>
    <w:p w:rsidR="00B4443E" w:rsidRPr="00D807D7" w:rsidRDefault="00B4443E" w:rsidP="00EA45EE">
      <w:pPr>
        <w:pStyle w:val="50"/>
        <w:numPr>
          <w:ilvl w:val="4"/>
          <w:numId w:val="48"/>
        </w:numPr>
        <w:tabs>
          <w:tab w:val="num" w:pos="1134"/>
        </w:tabs>
        <w:spacing w:before="0" w:after="0"/>
        <w:ind w:left="0" w:firstLine="709"/>
        <w:rPr>
          <w:rFonts w:ascii="Arial" w:hAnsi="Arial" w:cs="Arial"/>
          <w:sz w:val="24"/>
          <w:szCs w:val="24"/>
        </w:rPr>
      </w:pPr>
      <w:r w:rsidRPr="00D807D7">
        <w:rPr>
          <w:rFonts w:ascii="Arial" w:hAnsi="Arial" w:cs="Arial"/>
          <w:sz w:val="24"/>
          <w:szCs w:val="24"/>
        </w:rPr>
        <w:t>должна содержать обязательства принципала, надлежащее исполнение которых обеспечивается, включая ссылку на конкретную процедуру закупки;</w:t>
      </w:r>
    </w:p>
    <w:p w:rsidR="00B4443E" w:rsidRPr="00D807D7" w:rsidRDefault="00B4443E" w:rsidP="00EA45EE">
      <w:pPr>
        <w:pStyle w:val="50"/>
        <w:numPr>
          <w:ilvl w:val="4"/>
          <w:numId w:val="48"/>
        </w:numPr>
        <w:tabs>
          <w:tab w:val="num" w:pos="1134"/>
        </w:tabs>
        <w:spacing w:before="0" w:after="0"/>
        <w:ind w:left="0" w:firstLine="709"/>
        <w:rPr>
          <w:rFonts w:ascii="Arial" w:hAnsi="Arial" w:cs="Arial"/>
          <w:sz w:val="24"/>
          <w:szCs w:val="24"/>
        </w:rPr>
      </w:pPr>
      <w:r w:rsidRPr="00D807D7">
        <w:rPr>
          <w:rFonts w:ascii="Arial" w:hAnsi="Arial" w:cs="Arial"/>
          <w:sz w:val="24"/>
          <w:szCs w:val="24"/>
        </w:rPr>
        <w:t xml:space="preserve">должна предусматривать право Заказчика (организатора закупки) потребовать выплаты по независимой (банковской) гарантии при уклонении лица, с которым заключается договор, от его заключения, порядок направления такого требования и перечень документов, которые должны быть к нему приложены; </w:t>
      </w:r>
    </w:p>
    <w:p w:rsidR="00B4443E" w:rsidRPr="00D807D7" w:rsidRDefault="00B4443E" w:rsidP="00EA45EE">
      <w:pPr>
        <w:pStyle w:val="50"/>
        <w:numPr>
          <w:ilvl w:val="4"/>
          <w:numId w:val="48"/>
        </w:numPr>
        <w:tabs>
          <w:tab w:val="num" w:pos="1134"/>
        </w:tabs>
        <w:spacing w:before="0" w:after="0"/>
        <w:ind w:left="0" w:firstLine="709"/>
        <w:rPr>
          <w:rFonts w:ascii="Arial" w:hAnsi="Arial" w:cs="Arial"/>
          <w:sz w:val="24"/>
          <w:szCs w:val="24"/>
        </w:rPr>
      </w:pPr>
      <w:r w:rsidRPr="00D807D7">
        <w:rPr>
          <w:rFonts w:ascii="Arial" w:hAnsi="Arial" w:cs="Arial"/>
          <w:sz w:val="24"/>
          <w:szCs w:val="24"/>
        </w:rPr>
        <w:t>право организатора закупки потребовать выплаты по независимой (банковской) гарантии при отзыве либо изменении поданной заявки участником, если такой отзыв (изменение) проведен после окончания, установленного документацией о закупке срока подачи заявок, за исключением случаев, когда изменение заявки осуществляется в порядке, предусмотренном документацией о закупке по основаниям, предусмотренным</w:t>
      </w:r>
      <w:r>
        <w:rPr>
          <w:rFonts w:ascii="Arial" w:hAnsi="Arial" w:cs="Arial"/>
          <w:sz w:val="24"/>
          <w:szCs w:val="24"/>
        </w:rPr>
        <w:t xml:space="preserve"> настоящим</w:t>
      </w:r>
      <w:r w:rsidRPr="00D807D7">
        <w:rPr>
          <w:rFonts w:ascii="Arial" w:hAnsi="Arial" w:cs="Arial"/>
          <w:sz w:val="24"/>
          <w:szCs w:val="24"/>
        </w:rPr>
        <w:t xml:space="preserve"> Положением;</w:t>
      </w:r>
    </w:p>
    <w:p w:rsidR="00B4443E" w:rsidRPr="00D807D7" w:rsidRDefault="00B4443E" w:rsidP="00EA45EE">
      <w:pPr>
        <w:pStyle w:val="50"/>
        <w:numPr>
          <w:ilvl w:val="4"/>
          <w:numId w:val="48"/>
        </w:numPr>
        <w:tabs>
          <w:tab w:val="num" w:pos="1134"/>
        </w:tabs>
        <w:spacing w:before="0" w:after="0"/>
        <w:ind w:left="0" w:firstLine="709"/>
        <w:rPr>
          <w:rFonts w:ascii="Arial" w:hAnsi="Arial" w:cs="Arial"/>
          <w:sz w:val="24"/>
          <w:szCs w:val="24"/>
        </w:rPr>
      </w:pPr>
      <w:r w:rsidRPr="00D807D7">
        <w:rPr>
          <w:rFonts w:ascii="Arial" w:hAnsi="Arial" w:cs="Arial"/>
          <w:sz w:val="24"/>
          <w:szCs w:val="24"/>
        </w:rPr>
        <w:t>порядок и сроки возврата обеспечения заявки;</w:t>
      </w:r>
    </w:p>
    <w:p w:rsidR="00B4443E" w:rsidRPr="00D807D7" w:rsidRDefault="00B4443E" w:rsidP="00EA45EE">
      <w:pPr>
        <w:pStyle w:val="50"/>
        <w:numPr>
          <w:ilvl w:val="4"/>
          <w:numId w:val="48"/>
        </w:numPr>
        <w:tabs>
          <w:tab w:val="num" w:pos="1134"/>
        </w:tabs>
        <w:spacing w:before="0" w:after="0"/>
        <w:ind w:left="0" w:firstLine="709"/>
        <w:rPr>
          <w:rFonts w:ascii="Arial" w:hAnsi="Arial" w:cs="Arial"/>
          <w:sz w:val="24"/>
          <w:szCs w:val="24"/>
        </w:rPr>
      </w:pPr>
      <w:r w:rsidRPr="00D807D7">
        <w:rPr>
          <w:rFonts w:ascii="Arial" w:hAnsi="Arial" w:cs="Arial"/>
          <w:sz w:val="24"/>
          <w:szCs w:val="24"/>
        </w:rPr>
        <w:t>обстоятельства, при наступлении которых Заказчик (организатор закупки) вправе удержать денежное обеспечение либо обратиться к лицу, выдавшему независимую (банковскую) гарантию с требованием о произведении гарантийной выплаты.</w:t>
      </w:r>
      <w:bookmarkStart w:id="197" w:name="_Toc442882067"/>
    </w:p>
    <w:p w:rsidR="00B4443E" w:rsidRPr="00D807D7" w:rsidRDefault="00B4443E" w:rsidP="00B4443E">
      <w:pPr>
        <w:pStyle w:val="50"/>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 Обеспечение заявки возвращается в срок не более 7 (семи) рабочих дней от даты:</w:t>
      </w:r>
      <w:bookmarkEnd w:id="197"/>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9.5.1. принятия решения об отказе от проведения закупки – всем участникам, подавшим заявки;</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9.5.2. получения опоздавшей заявки в случае, если она поступила после принятия решения об отказе от проведения закупки – участнику, заявка которого была получена после принятия решения об отказе от проведения закупки;</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9.5.3. получения опоздавшей заявки в случае, если заявка поступила после установленных в извещении и документации о закупке даты и времени окончания подачи заявок, – участнику, заявка которого была получена с опозданием;</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9.5.4. 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отозвавшему заявку;</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9.5.5. официального размещения протокола рассмотрения заявок (при условии его оформления) участникам, заявки которых были отклонены;</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9.5.6. окончания процедуры аукциона – допущенным участникам, не принявшим участие в аукционе;</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9.5.7. официального размещения протокола подведения итогов закупки – всем участникам, кроме победителя или единственного участника несостоявшейся конкурентной закупки;</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9.5.8. заключения договора по результатам процедуры закупки – победителю, с которым заключен договор;</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9.5.9. заключения договора с единственным участником несостоявшейся конкурентной закупки либо после принятия решения об отказе от заключения с ним договора – такому участнику;</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9.5.10. признания закупки несостоявшейся – участникам, которым обеспечение не было возвращено по иным основаниям.</w:t>
      </w:r>
      <w:bookmarkStart w:id="198" w:name="_Toc442882068"/>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9.6. Возврат обеспечения может быть задержан в случае поступления в установленном законодательством порядке жалобы по закупке - на время рассмотрения жалобы.</w:t>
      </w:r>
      <w:bookmarkEnd w:id="198"/>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 xml:space="preserve">9.7. </w:t>
      </w:r>
      <w:bookmarkStart w:id="199" w:name="_Toc442882069"/>
      <w:r w:rsidRPr="00D807D7">
        <w:rPr>
          <w:rFonts w:ascii="Arial" w:hAnsi="Arial" w:cs="Arial"/>
          <w:sz w:val="24"/>
          <w:szCs w:val="24"/>
        </w:rPr>
        <w:t>Требования к банкам, независимым (банковским) гарантиям определяются ВНД.</w:t>
      </w:r>
      <w:bookmarkEnd w:id="199"/>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9.8. Возврат участнику конкурентной закупки обеспечения заявки на участие в закупке не производится в следующих случаях:</w:t>
      </w:r>
    </w:p>
    <w:p w:rsidR="00B4443E" w:rsidRPr="00D807D7" w:rsidRDefault="00B4443E" w:rsidP="00B4443E">
      <w:pPr>
        <w:pStyle w:val="23"/>
        <w:numPr>
          <w:ilvl w:val="0"/>
          <w:numId w:val="0"/>
        </w:numPr>
        <w:tabs>
          <w:tab w:val="clear" w:pos="993"/>
          <w:tab w:val="left" w:pos="567"/>
        </w:tabs>
        <w:spacing w:before="0"/>
        <w:ind w:firstLine="709"/>
        <w:rPr>
          <w:rFonts w:ascii="Arial" w:hAnsi="Arial" w:cs="Arial"/>
          <w:sz w:val="24"/>
          <w:szCs w:val="24"/>
        </w:rPr>
      </w:pPr>
      <w:r w:rsidRPr="00D807D7">
        <w:rPr>
          <w:rFonts w:ascii="Arial" w:hAnsi="Arial" w:cs="Arial"/>
          <w:sz w:val="24"/>
          <w:szCs w:val="24"/>
        </w:rPr>
        <w:t>1) уклонение или отказ участника закупки от заключения договора;</w:t>
      </w:r>
    </w:p>
    <w:p w:rsidR="00B4443E" w:rsidRPr="00D807D7" w:rsidRDefault="00B4443E" w:rsidP="00B4443E">
      <w:pPr>
        <w:pStyle w:val="23"/>
        <w:numPr>
          <w:ilvl w:val="0"/>
          <w:numId w:val="0"/>
        </w:numPr>
        <w:tabs>
          <w:tab w:val="clear" w:pos="993"/>
          <w:tab w:val="left" w:pos="567"/>
        </w:tabs>
        <w:spacing w:before="0"/>
        <w:ind w:firstLine="709"/>
        <w:rPr>
          <w:rFonts w:ascii="Arial" w:hAnsi="Arial" w:cs="Arial"/>
          <w:sz w:val="24"/>
          <w:szCs w:val="24"/>
        </w:rPr>
      </w:pPr>
      <w:r w:rsidRPr="00D807D7">
        <w:rPr>
          <w:rFonts w:ascii="Arial" w:hAnsi="Arial" w:cs="Arial"/>
          <w:sz w:val="24"/>
          <w:szCs w:val="24"/>
        </w:rPr>
        <w:t>2) не предоставление или предоставление с нарушением условий, установленных извещением о закупке и (или),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B4443E" w:rsidRPr="00D807D7" w:rsidRDefault="00B4443E" w:rsidP="00B4443E">
      <w:pPr>
        <w:pStyle w:val="23"/>
        <w:numPr>
          <w:ilvl w:val="0"/>
          <w:numId w:val="0"/>
        </w:numPr>
        <w:tabs>
          <w:tab w:val="clear" w:pos="993"/>
          <w:tab w:val="left" w:pos="567"/>
        </w:tabs>
        <w:spacing w:before="0"/>
        <w:ind w:firstLine="709"/>
        <w:rPr>
          <w:rFonts w:ascii="Arial" w:hAnsi="Arial" w:cs="Arial"/>
          <w:sz w:val="24"/>
          <w:szCs w:val="24"/>
        </w:rPr>
      </w:pPr>
      <w:r w:rsidRPr="00D807D7">
        <w:rPr>
          <w:rFonts w:ascii="Arial" w:hAnsi="Arial" w:cs="Arial"/>
          <w:sz w:val="24"/>
          <w:szCs w:val="24"/>
        </w:rPr>
        <w:t>9.9. Заказчик не устанавливает в документации о конкурентной закупке требование обеспечения заявок на участие в закупке, если НМЦ договора не превышает 5 000 000 (пяти миллионов) рублей с учётом НДС. В случае если НМЦ договора превышает 5 000 000 (пять миллионов) рублей с учётом НДС, Заказчик вправе установить в документации о закупке требование к обеспечению заявок на участие в закупке в размере не более 5% (пяти процентов) НМЦ договора.</w:t>
      </w:r>
    </w:p>
    <w:p w:rsidR="00B4443E" w:rsidRPr="00D807D7" w:rsidRDefault="00B4443E" w:rsidP="00B4443E">
      <w:pPr>
        <w:pStyle w:val="23"/>
        <w:numPr>
          <w:ilvl w:val="0"/>
          <w:numId w:val="0"/>
        </w:numPr>
        <w:tabs>
          <w:tab w:val="clear" w:pos="993"/>
          <w:tab w:val="left" w:pos="567"/>
        </w:tabs>
        <w:spacing w:before="0"/>
        <w:ind w:firstLine="709"/>
        <w:rPr>
          <w:rStyle w:val="2fb"/>
          <w:rFonts w:ascii="Arial" w:eastAsiaTheme="minorHAnsi" w:hAnsi="Arial" w:cs="Arial"/>
          <w:b w:val="0"/>
          <w:sz w:val="24"/>
          <w:szCs w:val="24"/>
        </w:rPr>
      </w:pPr>
      <w:r w:rsidRPr="00D807D7">
        <w:rPr>
          <w:rStyle w:val="2fb"/>
          <w:rFonts w:ascii="Arial" w:eastAsiaTheme="minorHAnsi" w:hAnsi="Arial" w:cs="Arial"/>
          <w:b w:val="0"/>
          <w:sz w:val="24"/>
          <w:szCs w:val="24"/>
        </w:rPr>
        <w:t>9.10. Требования к банкам, независимым (банковским) гарантиям определяются внутренними нормативными документами.</w:t>
      </w:r>
    </w:p>
    <w:p w:rsidR="00B4443E" w:rsidRPr="00D807D7" w:rsidRDefault="00B4443E" w:rsidP="00B4443E">
      <w:pPr>
        <w:pStyle w:val="23"/>
        <w:numPr>
          <w:ilvl w:val="0"/>
          <w:numId w:val="0"/>
        </w:numPr>
        <w:tabs>
          <w:tab w:val="clear" w:pos="993"/>
          <w:tab w:val="left" w:pos="567"/>
        </w:tabs>
        <w:spacing w:before="0"/>
        <w:ind w:firstLine="709"/>
        <w:rPr>
          <w:rFonts w:ascii="Arial" w:eastAsia="SimSun" w:hAnsi="Arial" w:cs="Arial"/>
          <w:sz w:val="24"/>
          <w:szCs w:val="24"/>
        </w:rPr>
      </w:pPr>
    </w:p>
    <w:p w:rsidR="00B4443E" w:rsidRPr="00D807D7" w:rsidRDefault="00B4443E" w:rsidP="00B4443E">
      <w:pPr>
        <w:pStyle w:val="22"/>
        <w:numPr>
          <w:ilvl w:val="0"/>
          <w:numId w:val="0"/>
        </w:numPr>
        <w:spacing w:before="0" w:after="0"/>
        <w:ind w:firstLine="709"/>
        <w:jc w:val="both"/>
        <w:rPr>
          <w:sz w:val="24"/>
          <w:szCs w:val="24"/>
          <w:lang w:val="ru-RU"/>
        </w:rPr>
      </w:pPr>
      <w:bookmarkStart w:id="200" w:name="_Toc145493489"/>
      <w:r w:rsidRPr="00D807D7">
        <w:rPr>
          <w:sz w:val="24"/>
          <w:szCs w:val="24"/>
          <w:lang w:val="ru-RU"/>
        </w:rPr>
        <w:t>Статья 10. Обеспечение исполнения договора</w:t>
      </w:r>
      <w:bookmarkEnd w:id="200"/>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201" w:name="_Toc442882071"/>
      <w:r w:rsidRPr="00D807D7">
        <w:rPr>
          <w:rFonts w:ascii="Arial" w:hAnsi="Arial" w:cs="Arial"/>
          <w:sz w:val="24"/>
          <w:szCs w:val="24"/>
        </w:rPr>
        <w:t>10.1. Заказчик вправе установить требование о предоставлении участником, с которым заключается договор, надлежащего обеспечения исполнения договора.</w:t>
      </w:r>
      <w:bookmarkEnd w:id="201"/>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202" w:name="_Toc442882072"/>
      <w:r w:rsidRPr="00D807D7">
        <w:rPr>
          <w:rFonts w:ascii="Arial" w:hAnsi="Arial" w:cs="Arial"/>
          <w:sz w:val="24"/>
          <w:szCs w:val="24"/>
        </w:rPr>
        <w:t xml:space="preserve">10.2. Допустимые способы обеспечения исполнения договора – независимая (банковская) гарантия, денежное обеспечение, </w:t>
      </w:r>
      <w:r w:rsidRPr="00D807D7" w:rsidDel="00C33468">
        <w:rPr>
          <w:rFonts w:ascii="Arial" w:hAnsi="Arial" w:cs="Arial"/>
          <w:sz w:val="24"/>
          <w:szCs w:val="24"/>
        </w:rPr>
        <w:t xml:space="preserve">соглашение о неустойке </w:t>
      </w:r>
      <w:r w:rsidRPr="00D807D7">
        <w:rPr>
          <w:rFonts w:ascii="Arial" w:hAnsi="Arial" w:cs="Arial"/>
          <w:sz w:val="24"/>
          <w:szCs w:val="24"/>
        </w:rPr>
        <w:t>или иные способы, предусмотренные законодательством.</w:t>
      </w:r>
      <w:bookmarkEnd w:id="202"/>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10.3. Виды обеспечиваемых обязательств, связанные с исполнением договора:</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10.3.1. по возврату аванса (поставщик обязуется вернуть аванс в случае неисполнения обязательств, покрываемых авансом);</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10.3.2. по исполнению гарантийных обязательств;</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10.3.3. по уплате штрафных санкций (неустойки, пени, штрафов), начисленных в случае неисполнения или ненадлежащего исполнения поставщиком своих обязательств по договору;</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10.3.4. по возмещению любых убытков, возникших у Заказчика в связи с исполнением договора;</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10.3.5. иные обязательства, прямо предусмотренные в договоре.</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203" w:name="_Toc442882073"/>
      <w:r w:rsidRPr="00D807D7">
        <w:rPr>
          <w:rFonts w:ascii="Arial" w:hAnsi="Arial" w:cs="Arial"/>
          <w:sz w:val="24"/>
          <w:szCs w:val="24"/>
        </w:rPr>
        <w:t>10.4. Размер обеспечения договора устанавливается в документации о закупке.</w:t>
      </w:r>
      <w:bookmarkEnd w:id="203"/>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10.5. Заказчик в каждой закупке, в которой установлено требование по обеспечению договора, определяет условия предоставления, возврата и удержания такого обеспечения:</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10.5.1. виды обеспечиваемых обязательств, их объем (перечень, стоимость), надлежащее исполнение которых должно быть обеспечено;</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10.5.2. допустимые формы обеспечения исполнения договора;</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10.5.3. размер обеспечения договора (сумма или порядок ее определения);</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10.5.4. требование к сроку предоставления обеспечения возврата аванса и/или обеспечения исполнения обязательств по договору;</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10.5.5. требования к сроку действия обеспечения относительно срока действия обязательства и (при необходимости) порядку продления срока его действия;</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10.5.6. требования к гаранту и поручителю в случае предоставления обеспечения в форме независимой (банковской) гарантии;</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10.5.7. требования к содержанию независимой (банковской) гарантии, которая должна отвечать, как минимум, следующим требованиям:</w:t>
      </w:r>
    </w:p>
    <w:p w:rsidR="00B4443E" w:rsidRPr="00D807D7" w:rsidRDefault="00B4443E" w:rsidP="00EA45EE">
      <w:pPr>
        <w:pStyle w:val="50"/>
        <w:numPr>
          <w:ilvl w:val="4"/>
          <w:numId w:val="64"/>
        </w:numPr>
        <w:tabs>
          <w:tab w:val="left" w:pos="567"/>
          <w:tab w:val="left" w:pos="993"/>
        </w:tabs>
        <w:spacing w:before="0" w:after="0"/>
        <w:ind w:left="0" w:firstLine="709"/>
        <w:rPr>
          <w:rFonts w:ascii="Arial" w:hAnsi="Arial" w:cs="Arial"/>
          <w:sz w:val="24"/>
          <w:szCs w:val="24"/>
        </w:rPr>
      </w:pPr>
      <w:r w:rsidRPr="00D807D7">
        <w:rPr>
          <w:rFonts w:ascii="Arial" w:hAnsi="Arial" w:cs="Arial"/>
          <w:sz w:val="24"/>
          <w:szCs w:val="24"/>
        </w:rPr>
        <w:t>должна быть безотзывной;</w:t>
      </w:r>
    </w:p>
    <w:p w:rsidR="00B4443E" w:rsidRPr="00D807D7" w:rsidRDefault="00B4443E" w:rsidP="00EA45EE">
      <w:pPr>
        <w:pStyle w:val="50"/>
        <w:numPr>
          <w:ilvl w:val="4"/>
          <w:numId w:val="48"/>
        </w:numPr>
        <w:tabs>
          <w:tab w:val="left" w:pos="567"/>
          <w:tab w:val="left" w:pos="993"/>
        </w:tabs>
        <w:spacing w:before="0" w:after="0"/>
        <w:ind w:left="0" w:firstLine="709"/>
        <w:rPr>
          <w:rFonts w:ascii="Arial" w:hAnsi="Arial" w:cs="Arial"/>
          <w:sz w:val="24"/>
          <w:szCs w:val="24"/>
        </w:rPr>
      </w:pPr>
      <w:r w:rsidRPr="00D807D7">
        <w:rPr>
          <w:rFonts w:ascii="Arial" w:hAnsi="Arial" w:cs="Arial"/>
          <w:sz w:val="24"/>
          <w:szCs w:val="24"/>
        </w:rPr>
        <w:t>срок действия гарантии должен оканчиваться не ранее одного месяца с момента исполнения поставщиком своих обязательств;</w:t>
      </w:r>
    </w:p>
    <w:p w:rsidR="00B4443E" w:rsidRPr="00D807D7" w:rsidRDefault="00B4443E" w:rsidP="00EA45EE">
      <w:pPr>
        <w:pStyle w:val="50"/>
        <w:numPr>
          <w:ilvl w:val="4"/>
          <w:numId w:val="48"/>
        </w:numPr>
        <w:tabs>
          <w:tab w:val="left" w:pos="567"/>
          <w:tab w:val="left" w:pos="993"/>
        </w:tabs>
        <w:spacing w:before="0" w:after="0"/>
        <w:ind w:left="0" w:firstLine="709"/>
        <w:rPr>
          <w:rFonts w:ascii="Arial" w:hAnsi="Arial" w:cs="Arial"/>
          <w:sz w:val="24"/>
          <w:szCs w:val="24"/>
        </w:rPr>
      </w:pPr>
      <w:r w:rsidRPr="00D807D7">
        <w:rPr>
          <w:rFonts w:ascii="Arial" w:hAnsi="Arial" w:cs="Arial"/>
          <w:sz w:val="24"/>
          <w:szCs w:val="24"/>
        </w:rPr>
        <w:t>должна быть выдана банком, соответствующим требованиям, установленным внутренними нормативными документами;</w:t>
      </w:r>
    </w:p>
    <w:p w:rsidR="00B4443E" w:rsidRPr="00D807D7" w:rsidRDefault="00B4443E" w:rsidP="00EA45EE">
      <w:pPr>
        <w:pStyle w:val="50"/>
        <w:numPr>
          <w:ilvl w:val="4"/>
          <w:numId w:val="48"/>
        </w:numPr>
        <w:tabs>
          <w:tab w:val="left" w:pos="567"/>
          <w:tab w:val="left" w:pos="993"/>
        </w:tabs>
        <w:spacing w:before="0" w:after="0"/>
        <w:ind w:left="0" w:firstLine="709"/>
        <w:rPr>
          <w:rFonts w:ascii="Arial" w:hAnsi="Arial" w:cs="Arial"/>
          <w:sz w:val="24"/>
          <w:szCs w:val="24"/>
        </w:rPr>
      </w:pPr>
      <w:r w:rsidRPr="00D807D7">
        <w:rPr>
          <w:rFonts w:ascii="Arial" w:hAnsi="Arial" w:cs="Arial"/>
          <w:sz w:val="24"/>
          <w:szCs w:val="24"/>
        </w:rPr>
        <w:t>сумма гарантии должна быть не менее суммы обеспечения исполнения договора;</w:t>
      </w:r>
    </w:p>
    <w:p w:rsidR="00B4443E" w:rsidRPr="00D807D7" w:rsidRDefault="00B4443E" w:rsidP="00EA45EE">
      <w:pPr>
        <w:pStyle w:val="50"/>
        <w:numPr>
          <w:ilvl w:val="4"/>
          <w:numId w:val="48"/>
        </w:numPr>
        <w:tabs>
          <w:tab w:val="left" w:pos="567"/>
          <w:tab w:val="left" w:pos="993"/>
        </w:tabs>
        <w:spacing w:before="0" w:after="0"/>
        <w:ind w:left="0" w:firstLine="709"/>
        <w:rPr>
          <w:rFonts w:ascii="Arial" w:hAnsi="Arial" w:cs="Arial"/>
          <w:sz w:val="24"/>
          <w:szCs w:val="24"/>
        </w:rPr>
      </w:pPr>
      <w:r w:rsidRPr="00D807D7">
        <w:rPr>
          <w:rFonts w:ascii="Arial" w:hAnsi="Arial" w:cs="Arial"/>
          <w:sz w:val="24"/>
          <w:szCs w:val="24"/>
        </w:rPr>
        <w:t>гарантия должна содержать обязательства принципала, надлежащее исполнение которых обеспечивается гарантией, включая ссылку на конкретную процедуру закупки, по итогам которой заключен такой договор;</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10.5.8. право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10.5.9.  условия, порядок и срок возврата обеспечения исполнения договора;</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Fonts w:ascii="Arial" w:hAnsi="Arial" w:cs="Arial"/>
          <w:sz w:val="24"/>
          <w:szCs w:val="24"/>
        </w:rPr>
        <w:t>10.5.10. условие обязательной замены обеспечения при утрате данным обеспечением обеспечительной функции.</w:t>
      </w:r>
    </w:p>
    <w:p w:rsidR="00B4443E" w:rsidRPr="00D807D7" w:rsidRDefault="00B4443E" w:rsidP="00B4443E">
      <w:pPr>
        <w:pStyle w:val="41"/>
        <w:numPr>
          <w:ilvl w:val="0"/>
          <w:numId w:val="0"/>
        </w:numPr>
        <w:tabs>
          <w:tab w:val="left" w:pos="567"/>
          <w:tab w:val="left" w:pos="993"/>
        </w:tabs>
        <w:spacing w:before="0" w:after="0"/>
        <w:ind w:firstLine="709"/>
        <w:rPr>
          <w:rFonts w:ascii="Arial" w:hAnsi="Arial" w:cs="Arial"/>
          <w:sz w:val="24"/>
          <w:szCs w:val="24"/>
        </w:rPr>
      </w:pPr>
      <w:r w:rsidRPr="00D807D7">
        <w:rPr>
          <w:rStyle w:val="2fb"/>
          <w:rFonts w:ascii="Arial" w:hAnsi="Arial" w:cs="Arial"/>
          <w:b w:val="0"/>
          <w:sz w:val="24"/>
          <w:szCs w:val="24"/>
        </w:rPr>
        <w:t xml:space="preserve">10.5.11. Требования к банкам, независимым (банковским) гарантиям определяются </w:t>
      </w:r>
      <w:r w:rsidRPr="00D807D7">
        <w:rPr>
          <w:rFonts w:ascii="Arial" w:hAnsi="Arial" w:cs="Arial"/>
          <w:sz w:val="24"/>
          <w:szCs w:val="24"/>
        </w:rPr>
        <w:t>внутренними нормативными документами</w:t>
      </w:r>
      <w:bookmarkStart w:id="204" w:name="_Toc442882012"/>
      <w:bookmarkStart w:id="205" w:name="_Toc442884402"/>
      <w:bookmarkStart w:id="206" w:name="_Toc447908489"/>
      <w:bookmarkStart w:id="207" w:name="_Toc448249167"/>
      <w:bookmarkStart w:id="208" w:name="_Toc448253192"/>
      <w:bookmarkStart w:id="209" w:name="_Toc448253264"/>
      <w:bookmarkStart w:id="210" w:name="_Toc444713545"/>
      <w:bookmarkStart w:id="211" w:name="_Toc448254550"/>
      <w:bookmarkStart w:id="212" w:name="_Toc462298465"/>
      <w:bookmarkStart w:id="213" w:name="_Toc521832054"/>
      <w:bookmarkStart w:id="214" w:name="_Toc521765699"/>
      <w:bookmarkStart w:id="215" w:name="_Toc524439098"/>
      <w:bookmarkStart w:id="216" w:name="_Toc430767979"/>
      <w:bookmarkStart w:id="217" w:name="_Toc431547757"/>
      <w:r w:rsidRPr="00D807D7">
        <w:rPr>
          <w:rFonts w:ascii="Arial" w:hAnsi="Arial" w:cs="Arial"/>
          <w:sz w:val="24"/>
          <w:szCs w:val="24"/>
        </w:rPr>
        <w:t>.</w:t>
      </w:r>
    </w:p>
    <w:p w:rsidR="00B4443E" w:rsidRPr="00D807D7" w:rsidRDefault="00B4443E" w:rsidP="00B4443E">
      <w:pPr>
        <w:pStyle w:val="22"/>
        <w:numPr>
          <w:ilvl w:val="0"/>
          <w:numId w:val="0"/>
        </w:numPr>
        <w:spacing w:before="0" w:after="0"/>
        <w:ind w:firstLine="709"/>
        <w:jc w:val="both"/>
        <w:rPr>
          <w:sz w:val="24"/>
          <w:szCs w:val="24"/>
          <w:lang w:val="ru-RU"/>
        </w:rPr>
      </w:pPr>
      <w:bookmarkStart w:id="218" w:name="_Toc145493490"/>
      <w:r w:rsidRPr="00D807D7">
        <w:rPr>
          <w:sz w:val="24"/>
          <w:szCs w:val="24"/>
          <w:lang w:val="ru-RU"/>
        </w:rPr>
        <w:t>Статья 11. Подготовка к проведению закупок</w:t>
      </w:r>
      <w:bookmarkStart w:id="219" w:name="_Toc442882013"/>
      <w:bookmarkEnd w:id="204"/>
      <w:bookmarkEnd w:id="205"/>
      <w:bookmarkEnd w:id="206"/>
      <w:bookmarkEnd w:id="207"/>
      <w:bookmarkEnd w:id="208"/>
      <w:bookmarkEnd w:id="209"/>
      <w:bookmarkEnd w:id="210"/>
      <w:bookmarkEnd w:id="211"/>
      <w:bookmarkEnd w:id="212"/>
      <w:bookmarkEnd w:id="213"/>
      <w:bookmarkEnd w:id="214"/>
      <w:bookmarkEnd w:id="215"/>
      <w:bookmarkEnd w:id="218"/>
    </w:p>
    <w:p w:rsidR="00B4443E" w:rsidRPr="00D807D7" w:rsidRDefault="00B4443E" w:rsidP="00B4443E">
      <w:pPr>
        <w:pStyle w:val="41"/>
        <w:numPr>
          <w:ilvl w:val="0"/>
          <w:numId w:val="0"/>
        </w:numPr>
        <w:tabs>
          <w:tab w:val="left" w:pos="142"/>
          <w:tab w:val="left" w:pos="993"/>
        </w:tabs>
        <w:spacing w:before="0" w:after="0"/>
        <w:ind w:firstLine="709"/>
        <w:rPr>
          <w:rFonts w:ascii="Arial" w:eastAsia="SimSun" w:hAnsi="Arial" w:cs="Arial"/>
          <w:b/>
          <w:sz w:val="24"/>
          <w:szCs w:val="24"/>
        </w:rPr>
      </w:pPr>
      <w:r w:rsidRPr="00D807D7">
        <w:rPr>
          <w:rFonts w:ascii="Arial" w:hAnsi="Arial" w:cs="Arial"/>
          <w:sz w:val="24"/>
          <w:szCs w:val="24"/>
        </w:rPr>
        <w:t>11.1. Заказчик в ходе подготовки к проведению конкретной закупки заранее определяет:</w:t>
      </w:r>
      <w:bookmarkEnd w:id="219"/>
    </w:p>
    <w:p w:rsidR="00B4443E" w:rsidRPr="00D807D7" w:rsidRDefault="00B4443E" w:rsidP="00B4443E">
      <w:pPr>
        <w:pStyle w:val="23"/>
        <w:numPr>
          <w:ilvl w:val="0"/>
          <w:numId w:val="0"/>
        </w:numPr>
        <w:tabs>
          <w:tab w:val="clear" w:pos="993"/>
          <w:tab w:val="left" w:pos="142"/>
        </w:tabs>
        <w:spacing w:before="0"/>
        <w:ind w:firstLine="709"/>
        <w:rPr>
          <w:rFonts w:ascii="Arial" w:hAnsi="Arial" w:cs="Arial"/>
          <w:sz w:val="24"/>
          <w:szCs w:val="24"/>
        </w:rPr>
      </w:pPr>
      <w:r w:rsidRPr="00D807D7">
        <w:rPr>
          <w:rFonts w:ascii="Arial" w:hAnsi="Arial" w:cs="Arial"/>
          <w:sz w:val="24"/>
          <w:szCs w:val="24"/>
        </w:rPr>
        <w:t>11.1.1. требования к закупаемой продукции;</w:t>
      </w:r>
    </w:p>
    <w:p w:rsidR="00B4443E" w:rsidRPr="00D807D7" w:rsidRDefault="00B4443E" w:rsidP="00B4443E">
      <w:pPr>
        <w:pStyle w:val="23"/>
        <w:numPr>
          <w:ilvl w:val="0"/>
          <w:numId w:val="0"/>
        </w:numPr>
        <w:tabs>
          <w:tab w:val="clear" w:pos="993"/>
          <w:tab w:val="left" w:pos="142"/>
        </w:tabs>
        <w:spacing w:before="0"/>
        <w:ind w:firstLine="709"/>
        <w:rPr>
          <w:rFonts w:ascii="Arial" w:hAnsi="Arial" w:cs="Arial"/>
          <w:sz w:val="24"/>
          <w:szCs w:val="24"/>
        </w:rPr>
      </w:pPr>
      <w:r w:rsidRPr="00D807D7">
        <w:rPr>
          <w:rFonts w:ascii="Arial" w:hAnsi="Arial" w:cs="Arial"/>
          <w:sz w:val="24"/>
          <w:szCs w:val="24"/>
        </w:rPr>
        <w:t>11.1.2. сведения о НМЦ, которые будут указаны в извещении и документации о закупке;</w:t>
      </w:r>
    </w:p>
    <w:p w:rsidR="00B4443E" w:rsidRPr="00D807D7" w:rsidRDefault="00B4443E" w:rsidP="00B4443E">
      <w:pPr>
        <w:pStyle w:val="23"/>
        <w:numPr>
          <w:ilvl w:val="0"/>
          <w:numId w:val="0"/>
        </w:numPr>
        <w:tabs>
          <w:tab w:val="clear" w:pos="993"/>
          <w:tab w:val="left" w:pos="142"/>
        </w:tabs>
        <w:spacing w:before="0"/>
        <w:ind w:firstLine="709"/>
        <w:rPr>
          <w:rFonts w:ascii="Arial" w:hAnsi="Arial" w:cs="Arial"/>
          <w:sz w:val="24"/>
          <w:szCs w:val="24"/>
        </w:rPr>
      </w:pPr>
      <w:r w:rsidRPr="00D807D7">
        <w:rPr>
          <w:rFonts w:ascii="Arial" w:hAnsi="Arial" w:cs="Arial"/>
          <w:sz w:val="24"/>
          <w:szCs w:val="24"/>
        </w:rPr>
        <w:t>11.1.3. требования к условиям договора, заключаемого по результатам процедуры закупки;</w:t>
      </w:r>
    </w:p>
    <w:p w:rsidR="00B4443E" w:rsidRPr="00D807D7" w:rsidRDefault="00B4443E" w:rsidP="00B4443E">
      <w:pPr>
        <w:pStyle w:val="23"/>
        <w:numPr>
          <w:ilvl w:val="0"/>
          <w:numId w:val="0"/>
        </w:numPr>
        <w:tabs>
          <w:tab w:val="clear" w:pos="993"/>
          <w:tab w:val="left" w:pos="142"/>
        </w:tabs>
        <w:spacing w:before="0"/>
        <w:ind w:firstLine="709"/>
        <w:rPr>
          <w:rFonts w:ascii="Arial" w:hAnsi="Arial" w:cs="Arial"/>
          <w:sz w:val="24"/>
          <w:szCs w:val="24"/>
        </w:rPr>
      </w:pPr>
      <w:r w:rsidRPr="00D807D7">
        <w:rPr>
          <w:rFonts w:ascii="Arial" w:hAnsi="Arial" w:cs="Arial"/>
          <w:sz w:val="24"/>
          <w:szCs w:val="24"/>
        </w:rPr>
        <w:t>11.1.4. требования к участникам;</w:t>
      </w:r>
    </w:p>
    <w:p w:rsidR="00B4443E" w:rsidRPr="00D807D7" w:rsidRDefault="00B4443E" w:rsidP="00B4443E">
      <w:pPr>
        <w:pStyle w:val="23"/>
        <w:numPr>
          <w:ilvl w:val="0"/>
          <w:numId w:val="0"/>
        </w:numPr>
        <w:tabs>
          <w:tab w:val="clear" w:pos="993"/>
          <w:tab w:val="left" w:pos="142"/>
        </w:tabs>
        <w:spacing w:before="0"/>
        <w:ind w:firstLine="709"/>
        <w:rPr>
          <w:rFonts w:ascii="Arial" w:hAnsi="Arial" w:cs="Arial"/>
          <w:sz w:val="24"/>
          <w:szCs w:val="24"/>
        </w:rPr>
      </w:pPr>
      <w:r w:rsidRPr="00D807D7">
        <w:rPr>
          <w:rFonts w:ascii="Arial" w:hAnsi="Arial" w:cs="Arial"/>
          <w:sz w:val="24"/>
          <w:szCs w:val="24"/>
        </w:rPr>
        <w:t>11.1.5. требования к обеспечению заявки (если необходимо);</w:t>
      </w:r>
    </w:p>
    <w:p w:rsidR="00B4443E" w:rsidRPr="00D807D7" w:rsidRDefault="00B4443E" w:rsidP="00B4443E">
      <w:pPr>
        <w:pStyle w:val="23"/>
        <w:numPr>
          <w:ilvl w:val="0"/>
          <w:numId w:val="0"/>
        </w:numPr>
        <w:tabs>
          <w:tab w:val="clear" w:pos="993"/>
          <w:tab w:val="left" w:pos="142"/>
        </w:tabs>
        <w:spacing w:before="0"/>
        <w:ind w:firstLine="709"/>
        <w:rPr>
          <w:rFonts w:ascii="Arial" w:hAnsi="Arial" w:cs="Arial"/>
          <w:sz w:val="24"/>
          <w:szCs w:val="24"/>
        </w:rPr>
      </w:pPr>
      <w:r w:rsidRPr="00D807D7">
        <w:rPr>
          <w:rFonts w:ascii="Arial" w:hAnsi="Arial" w:cs="Arial"/>
          <w:sz w:val="24"/>
          <w:szCs w:val="24"/>
        </w:rPr>
        <w:t>11.1.6. требования к обеспечению исполнения договора (если необходимо);</w:t>
      </w:r>
      <w:bookmarkStart w:id="220" w:name="_Ref444259001"/>
    </w:p>
    <w:p w:rsidR="00B4443E" w:rsidRPr="00D807D7" w:rsidRDefault="00B4443E" w:rsidP="00B4443E">
      <w:pPr>
        <w:pStyle w:val="23"/>
        <w:numPr>
          <w:ilvl w:val="0"/>
          <w:numId w:val="0"/>
        </w:numPr>
        <w:tabs>
          <w:tab w:val="left" w:pos="142"/>
        </w:tabs>
        <w:spacing w:before="0"/>
        <w:ind w:firstLine="709"/>
        <w:rPr>
          <w:rFonts w:ascii="Arial" w:hAnsi="Arial" w:cs="Arial"/>
          <w:sz w:val="24"/>
          <w:szCs w:val="24"/>
        </w:rPr>
      </w:pPr>
      <w:r w:rsidRPr="00D807D7">
        <w:rPr>
          <w:rFonts w:ascii="Arial" w:hAnsi="Arial" w:cs="Arial"/>
          <w:sz w:val="24"/>
          <w:szCs w:val="24"/>
        </w:rPr>
        <w:t>11.1.7. требования к составу, форме и оформлению заявок;</w:t>
      </w:r>
      <w:bookmarkStart w:id="221" w:name="_Ref444259004"/>
      <w:bookmarkEnd w:id="220"/>
    </w:p>
    <w:p w:rsidR="00B4443E" w:rsidRPr="00D807D7" w:rsidRDefault="00B4443E" w:rsidP="00B4443E">
      <w:pPr>
        <w:pStyle w:val="23"/>
        <w:numPr>
          <w:ilvl w:val="0"/>
          <w:numId w:val="0"/>
        </w:numPr>
        <w:tabs>
          <w:tab w:val="clear" w:pos="993"/>
          <w:tab w:val="left" w:pos="142"/>
        </w:tabs>
        <w:spacing w:before="0"/>
        <w:ind w:firstLine="709"/>
        <w:rPr>
          <w:rFonts w:ascii="Arial" w:hAnsi="Arial" w:cs="Arial"/>
          <w:sz w:val="24"/>
          <w:szCs w:val="24"/>
        </w:rPr>
      </w:pPr>
      <w:r w:rsidRPr="00D807D7">
        <w:rPr>
          <w:rFonts w:ascii="Arial" w:hAnsi="Arial" w:cs="Arial"/>
          <w:sz w:val="24"/>
          <w:szCs w:val="24"/>
        </w:rPr>
        <w:t>11.1.8. критерии и порядок рассмотрения и отбора, оценки и ранжирования заявок по степени их предпочтительности для Заказчика и порядок определения победителя.</w:t>
      </w:r>
      <w:bookmarkEnd w:id="221"/>
    </w:p>
    <w:p w:rsidR="00B4443E" w:rsidRPr="00D807D7" w:rsidRDefault="00B4443E" w:rsidP="00B4443E">
      <w:pPr>
        <w:pStyle w:val="41"/>
        <w:numPr>
          <w:ilvl w:val="0"/>
          <w:numId w:val="0"/>
        </w:numPr>
        <w:tabs>
          <w:tab w:val="left" w:pos="142"/>
          <w:tab w:val="left" w:pos="993"/>
        </w:tabs>
        <w:spacing w:before="0" w:after="0"/>
        <w:ind w:firstLine="709"/>
        <w:rPr>
          <w:rFonts w:ascii="Arial" w:hAnsi="Arial" w:cs="Arial"/>
          <w:sz w:val="24"/>
          <w:szCs w:val="24"/>
        </w:rPr>
      </w:pPr>
      <w:bookmarkStart w:id="222" w:name="_Toc442268799"/>
      <w:bookmarkStart w:id="223" w:name="_Ref442357531"/>
      <w:bookmarkStart w:id="224" w:name="_Toc442456156"/>
      <w:bookmarkStart w:id="225" w:name="_Toc442882014"/>
      <w:bookmarkStart w:id="226" w:name="_Toc442884403"/>
      <w:bookmarkStart w:id="227" w:name="_Toc447908490"/>
      <w:bookmarkStart w:id="228" w:name="_Toc448249168"/>
      <w:bookmarkStart w:id="229" w:name="_Toc448253193"/>
      <w:bookmarkStart w:id="230" w:name="_Toc448253265"/>
      <w:bookmarkStart w:id="231" w:name="_Toc444713546"/>
      <w:bookmarkStart w:id="232" w:name="_Toc448254551"/>
      <w:bookmarkStart w:id="233" w:name="_Toc462298466"/>
      <w:bookmarkStart w:id="234" w:name="_Toc521832055"/>
      <w:bookmarkStart w:id="235" w:name="_Toc521765700"/>
      <w:bookmarkStart w:id="236" w:name="_Toc524439099"/>
      <w:r w:rsidRPr="00D807D7">
        <w:rPr>
          <w:rFonts w:ascii="Arial" w:hAnsi="Arial" w:cs="Arial"/>
          <w:sz w:val="24"/>
          <w:szCs w:val="24"/>
        </w:rPr>
        <w:t>11.2. Общие подходы к установлению требований</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B4443E" w:rsidRPr="00D807D7" w:rsidRDefault="00B4443E" w:rsidP="00B4443E">
      <w:pPr>
        <w:pStyle w:val="23"/>
        <w:numPr>
          <w:ilvl w:val="0"/>
          <w:numId w:val="0"/>
        </w:numPr>
        <w:spacing w:before="0"/>
        <w:ind w:firstLine="709"/>
        <w:rPr>
          <w:rFonts w:ascii="Arial" w:hAnsi="Arial" w:cs="Arial"/>
          <w:sz w:val="24"/>
          <w:szCs w:val="24"/>
        </w:rPr>
      </w:pPr>
      <w:bookmarkStart w:id="237" w:name="_Toc442882015"/>
      <w:r w:rsidRPr="00D807D7">
        <w:rPr>
          <w:rFonts w:ascii="Arial" w:hAnsi="Arial" w:cs="Arial"/>
          <w:sz w:val="24"/>
          <w:szCs w:val="24"/>
        </w:rPr>
        <w:t>11.2.1. Формирование требований осуществляется на основе потребностей Заказчика, исходя из целей закупочной деятельности Общества, и должны быть преимущественно направлены на выбор поставщика в результате состязательной процедуры закупки, который способен исполнить договор надлежащим образом.</w:t>
      </w:r>
      <w:bookmarkEnd w:id="237"/>
    </w:p>
    <w:p w:rsidR="00B4443E" w:rsidRPr="00D807D7" w:rsidRDefault="00B4443E" w:rsidP="00B4443E">
      <w:pPr>
        <w:pStyle w:val="23"/>
        <w:numPr>
          <w:ilvl w:val="0"/>
          <w:numId w:val="0"/>
        </w:numPr>
        <w:tabs>
          <w:tab w:val="clear" w:pos="993"/>
        </w:tabs>
        <w:spacing w:before="0"/>
        <w:ind w:firstLine="709"/>
        <w:rPr>
          <w:rFonts w:ascii="Arial" w:hAnsi="Arial" w:cs="Arial"/>
          <w:sz w:val="24"/>
          <w:szCs w:val="24"/>
        </w:rPr>
      </w:pPr>
      <w:bookmarkStart w:id="238" w:name="_Toc442882016"/>
      <w:r w:rsidRPr="00D807D7">
        <w:rPr>
          <w:rFonts w:ascii="Arial" w:hAnsi="Arial" w:cs="Arial"/>
          <w:sz w:val="24"/>
          <w:szCs w:val="24"/>
        </w:rPr>
        <w:t>11.2.2. Запрещается устанавливать требования, по которым не производится рассмотрение заявки и по которым не установлен порядок подтверждения соответствия таким требованиям.</w:t>
      </w:r>
      <w:bookmarkEnd w:id="238"/>
    </w:p>
    <w:p w:rsidR="00B4443E" w:rsidRPr="00D807D7" w:rsidRDefault="00B4443E" w:rsidP="00B4443E">
      <w:pPr>
        <w:pStyle w:val="23"/>
        <w:numPr>
          <w:ilvl w:val="0"/>
          <w:numId w:val="0"/>
        </w:numPr>
        <w:spacing w:before="0"/>
        <w:ind w:firstLine="709"/>
        <w:rPr>
          <w:rFonts w:ascii="Arial" w:hAnsi="Arial" w:cs="Arial"/>
          <w:sz w:val="24"/>
          <w:szCs w:val="24"/>
        </w:rPr>
      </w:pPr>
      <w:r w:rsidRPr="00D807D7">
        <w:rPr>
          <w:rFonts w:ascii="Arial" w:hAnsi="Arial" w:cs="Arial"/>
          <w:sz w:val="24"/>
          <w:szCs w:val="24"/>
        </w:rPr>
        <w:t>11.2.3. Правила формирования требований для включения в документацию о закупке, а также критериев и порядка рассмотрения и оценки в соответствии с такими требованиями могут определяться внутренними нормативными документами. При установлении требований не допускается необоснованное ограничение конкуренции по отношению к участникам.</w:t>
      </w:r>
    </w:p>
    <w:p w:rsidR="00B4443E" w:rsidRPr="00D807D7" w:rsidRDefault="00B4443E" w:rsidP="00B4443E">
      <w:pPr>
        <w:pStyle w:val="41"/>
        <w:numPr>
          <w:ilvl w:val="0"/>
          <w:numId w:val="0"/>
        </w:numPr>
        <w:tabs>
          <w:tab w:val="left" w:pos="142"/>
          <w:tab w:val="left" w:pos="993"/>
        </w:tabs>
        <w:spacing w:before="0" w:after="0"/>
        <w:ind w:firstLine="709"/>
        <w:rPr>
          <w:rFonts w:ascii="Arial" w:hAnsi="Arial" w:cs="Arial"/>
          <w:sz w:val="24"/>
          <w:szCs w:val="24"/>
        </w:rPr>
      </w:pPr>
      <w:bookmarkStart w:id="239" w:name="_Toc442570373"/>
      <w:bookmarkStart w:id="240" w:name="_Toc266995663"/>
      <w:bookmarkStart w:id="241" w:name="_Toc266998953"/>
      <w:bookmarkStart w:id="242" w:name="_Toc267034610"/>
      <w:bookmarkStart w:id="243" w:name="_Toc268075519"/>
      <w:bookmarkStart w:id="244" w:name="_Toc268245177"/>
      <w:bookmarkStart w:id="245" w:name="_Toc268245514"/>
      <w:bookmarkStart w:id="246" w:name="_Toc266995665"/>
      <w:bookmarkStart w:id="247" w:name="_Toc266998955"/>
      <w:bookmarkStart w:id="248" w:name="_Toc267034612"/>
      <w:bookmarkStart w:id="249" w:name="_Toc268075521"/>
      <w:bookmarkStart w:id="250" w:name="_Toc268245179"/>
      <w:bookmarkStart w:id="251" w:name="_Toc268245516"/>
      <w:bookmarkStart w:id="252" w:name="_Toc266995667"/>
      <w:bookmarkStart w:id="253" w:name="_Toc266998957"/>
      <w:bookmarkStart w:id="254" w:name="_Toc267034614"/>
      <w:bookmarkStart w:id="255" w:name="_Toc268075523"/>
      <w:bookmarkStart w:id="256" w:name="_Toc268245181"/>
      <w:bookmarkStart w:id="257" w:name="_Toc268245518"/>
      <w:bookmarkStart w:id="258" w:name="_Toc266995669"/>
      <w:bookmarkStart w:id="259" w:name="_Toc266998959"/>
      <w:bookmarkStart w:id="260" w:name="_Toc267034616"/>
      <w:bookmarkStart w:id="261" w:name="_Toc268075525"/>
      <w:bookmarkStart w:id="262" w:name="_Toc268245183"/>
      <w:bookmarkStart w:id="263" w:name="_Toc268245520"/>
      <w:bookmarkStart w:id="264" w:name="_Toc266995670"/>
      <w:bookmarkStart w:id="265" w:name="_Toc266998960"/>
      <w:bookmarkStart w:id="266" w:name="_Toc267034617"/>
      <w:bookmarkStart w:id="267" w:name="_Toc268075526"/>
      <w:bookmarkStart w:id="268" w:name="_Toc268245184"/>
      <w:bookmarkStart w:id="269" w:name="_Toc268245521"/>
      <w:bookmarkStart w:id="270" w:name="_Toc266995672"/>
      <w:bookmarkStart w:id="271" w:name="_Toc266998962"/>
      <w:bookmarkStart w:id="272" w:name="_Toc267034619"/>
      <w:bookmarkStart w:id="273" w:name="_Toc268075528"/>
      <w:bookmarkStart w:id="274" w:name="_Toc268245186"/>
      <w:bookmarkStart w:id="275" w:name="_Toc268245523"/>
      <w:bookmarkStart w:id="276" w:name="_Toc441411878"/>
      <w:bookmarkStart w:id="277" w:name="_Toc441597280"/>
      <w:bookmarkStart w:id="278" w:name="_Toc441598184"/>
      <w:bookmarkStart w:id="279" w:name="_Toc441599513"/>
      <w:bookmarkStart w:id="280" w:name="_Toc441600691"/>
      <w:bookmarkStart w:id="281" w:name="_Toc442882019"/>
      <w:bookmarkStart w:id="282" w:name="_Toc442884404"/>
      <w:bookmarkStart w:id="283" w:name="_Toc441598185"/>
      <w:bookmarkStart w:id="284" w:name="_Toc442268800"/>
      <w:bookmarkStart w:id="285" w:name="_Toc442456157"/>
      <w:bookmarkStart w:id="286" w:name="_Toc447908491"/>
      <w:bookmarkStart w:id="287" w:name="_Toc448249169"/>
      <w:bookmarkStart w:id="288" w:name="_Toc448253194"/>
      <w:bookmarkStart w:id="289" w:name="_Toc448253266"/>
      <w:bookmarkStart w:id="290" w:name="_Toc444713547"/>
      <w:bookmarkStart w:id="291" w:name="_Toc448254552"/>
      <w:bookmarkStart w:id="292" w:name="_Toc462298467"/>
      <w:bookmarkStart w:id="293" w:name="_Toc521832056"/>
      <w:bookmarkStart w:id="294" w:name="_Toc521765701"/>
      <w:bookmarkStart w:id="295" w:name="_Ref524022402"/>
      <w:bookmarkStart w:id="296" w:name="_Ref524022423"/>
      <w:bookmarkStart w:id="297" w:name="_Toc524439100"/>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D807D7">
        <w:rPr>
          <w:rFonts w:ascii="Arial" w:hAnsi="Arial" w:cs="Arial"/>
          <w:sz w:val="24"/>
          <w:szCs w:val="24"/>
        </w:rPr>
        <w:t>11.3. Требования к закупаемой продукции</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B4443E" w:rsidRPr="00D807D7" w:rsidRDefault="00B4443E" w:rsidP="00B4443E">
      <w:pPr>
        <w:pStyle w:val="23"/>
        <w:numPr>
          <w:ilvl w:val="0"/>
          <w:numId w:val="0"/>
        </w:numPr>
        <w:spacing w:before="0"/>
        <w:ind w:firstLine="709"/>
        <w:rPr>
          <w:rFonts w:ascii="Arial" w:hAnsi="Arial" w:cs="Arial"/>
          <w:sz w:val="24"/>
          <w:szCs w:val="24"/>
        </w:rPr>
      </w:pPr>
      <w:bookmarkStart w:id="298" w:name="_Ref441401914"/>
      <w:bookmarkStart w:id="299" w:name="_Ref410726768"/>
      <w:bookmarkStart w:id="300" w:name="_Ref441401318"/>
      <w:bookmarkStart w:id="301" w:name="_Toc442882020"/>
      <w:bookmarkEnd w:id="298"/>
      <w:r w:rsidRPr="00D807D7">
        <w:rPr>
          <w:rFonts w:ascii="Arial" w:hAnsi="Arial" w:cs="Arial"/>
          <w:sz w:val="24"/>
          <w:szCs w:val="24"/>
        </w:rPr>
        <w:t>11.3.1. Требования к продукции устанавливаются Заказчиком с учетом специфики закупаемой продукции с соблюдением следующих подходов:</w:t>
      </w:r>
      <w:bookmarkEnd w:id="299"/>
      <w:bookmarkEnd w:id="300"/>
      <w:bookmarkEnd w:id="301"/>
    </w:p>
    <w:p w:rsidR="00B4443E" w:rsidRPr="00D807D7" w:rsidRDefault="00B4443E" w:rsidP="00EA45EE">
      <w:pPr>
        <w:pStyle w:val="41"/>
        <w:numPr>
          <w:ilvl w:val="3"/>
          <w:numId w:val="65"/>
        </w:numPr>
        <w:spacing w:before="0" w:after="0"/>
        <w:ind w:left="0" w:firstLine="709"/>
        <w:rPr>
          <w:rFonts w:ascii="Arial" w:hAnsi="Arial" w:cs="Arial"/>
          <w:sz w:val="24"/>
          <w:szCs w:val="24"/>
        </w:rPr>
      </w:pPr>
      <w:bookmarkStart w:id="302" w:name="_Ref410727378"/>
      <w:r w:rsidRPr="00D807D7">
        <w:rPr>
          <w:rFonts w:ascii="Arial" w:hAnsi="Arial" w:cs="Arial"/>
          <w:sz w:val="24"/>
          <w:szCs w:val="24"/>
        </w:rPr>
        <w:t xml:space="preserve">Заказчик ориентируется на приобретение продукции, отвечающей предъявляемым к ней требованиям, имеющей необходимые потребительские свойства и технические характеристики, характеристики экологической и промышленной безопасности; </w:t>
      </w:r>
    </w:p>
    <w:p w:rsidR="00B4443E" w:rsidRPr="00D807D7" w:rsidRDefault="00B4443E" w:rsidP="00EA45EE">
      <w:pPr>
        <w:pStyle w:val="41"/>
        <w:numPr>
          <w:ilvl w:val="3"/>
          <w:numId w:val="65"/>
        </w:numPr>
        <w:spacing w:before="0" w:after="0"/>
        <w:ind w:left="0" w:firstLine="709"/>
        <w:rPr>
          <w:rFonts w:ascii="Arial" w:hAnsi="Arial" w:cs="Arial"/>
          <w:sz w:val="24"/>
          <w:szCs w:val="24"/>
        </w:rPr>
      </w:pPr>
      <w:r w:rsidRPr="00D807D7">
        <w:rPr>
          <w:rFonts w:ascii="Arial" w:hAnsi="Arial" w:cs="Arial"/>
          <w:sz w:val="24"/>
          <w:szCs w:val="24"/>
        </w:rPr>
        <w:t>требования к продукции должны быть измеряемыми в числовых значениях и/или в виде безальтернативных показателей (да/нет, наличие/отсутствие), за исключением случаев приобретения продукции, в отношении которой требования в числовых значениях сформулировать и описать невозможно;</w:t>
      </w:r>
      <w:bookmarkEnd w:id="302"/>
    </w:p>
    <w:p w:rsidR="00B4443E" w:rsidRPr="00D807D7" w:rsidRDefault="00B4443E" w:rsidP="00EA45EE">
      <w:pPr>
        <w:pStyle w:val="41"/>
        <w:numPr>
          <w:ilvl w:val="3"/>
          <w:numId w:val="65"/>
        </w:numPr>
        <w:spacing w:before="0" w:after="0"/>
        <w:ind w:left="0" w:firstLine="709"/>
        <w:rPr>
          <w:rFonts w:ascii="Arial" w:hAnsi="Arial" w:cs="Arial"/>
          <w:sz w:val="24"/>
          <w:szCs w:val="24"/>
        </w:rPr>
      </w:pPr>
      <w:r w:rsidRPr="00D807D7">
        <w:rPr>
          <w:rFonts w:ascii="Arial" w:hAnsi="Arial" w:cs="Arial"/>
          <w:sz w:val="24"/>
          <w:szCs w:val="24"/>
        </w:rPr>
        <w:t>при установлении требований к продукции должны использоваться общеизвестные (в том числе стандартные) показатели, термины и сокращения, кроме случаев приобретения продукции, в отношении которой нормативно-техническое регулирование отсутствует и/или для которой использование нестандартных показателей является общераспространенным;</w:t>
      </w:r>
    </w:p>
    <w:p w:rsidR="00B4443E" w:rsidRPr="00D807D7" w:rsidRDefault="00B4443E" w:rsidP="00EA45EE">
      <w:pPr>
        <w:pStyle w:val="41"/>
        <w:numPr>
          <w:ilvl w:val="3"/>
          <w:numId w:val="65"/>
        </w:numPr>
        <w:spacing w:before="0" w:after="0"/>
        <w:ind w:left="0" w:firstLine="709"/>
        <w:rPr>
          <w:rFonts w:ascii="Arial" w:hAnsi="Arial" w:cs="Arial"/>
          <w:sz w:val="24"/>
          <w:szCs w:val="24"/>
        </w:rPr>
      </w:pPr>
      <w:r w:rsidRPr="00D807D7">
        <w:rPr>
          <w:rFonts w:ascii="Arial" w:hAnsi="Arial" w:cs="Arial"/>
          <w:sz w:val="24"/>
          <w:szCs w:val="24"/>
        </w:rPr>
        <w:t>к закупаемой продукции, особенности нахождения которой в обороте и/или требования к безопасности, которой (в том числе к потребительской, промышленной, экологической) предусмотрены законодательством, требования должны устанавливаться в соответствии с существующими ограничениями.</w:t>
      </w:r>
    </w:p>
    <w:p w:rsidR="00B4443E" w:rsidRPr="00D807D7" w:rsidRDefault="00B4443E" w:rsidP="00EA45EE">
      <w:pPr>
        <w:pStyle w:val="23"/>
        <w:numPr>
          <w:ilvl w:val="1"/>
          <w:numId w:val="66"/>
        </w:numPr>
        <w:tabs>
          <w:tab w:val="left" w:pos="567"/>
        </w:tabs>
        <w:spacing w:before="0"/>
        <w:ind w:left="0" w:firstLine="709"/>
        <w:rPr>
          <w:rFonts w:ascii="Arial" w:hAnsi="Arial" w:cs="Arial"/>
          <w:sz w:val="24"/>
          <w:szCs w:val="24"/>
        </w:rPr>
      </w:pPr>
      <w:bookmarkStart w:id="303" w:name="_Ref524015385"/>
      <w:bookmarkStart w:id="304" w:name="_Toc442882021"/>
      <w:bookmarkStart w:id="305" w:name="_Toc442882023"/>
      <w:r w:rsidRPr="00D807D7">
        <w:rPr>
          <w:rFonts w:ascii="Arial" w:hAnsi="Arial" w:cs="Arial"/>
          <w:sz w:val="24"/>
          <w:szCs w:val="24"/>
        </w:rPr>
        <w:t>При описании в документации о конкурентной закупке предмета закупки Заказчик руководствуется следующими правилами:</w:t>
      </w:r>
      <w:bookmarkEnd w:id="303"/>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eastAsia="SimSun" w:cs="Arial"/>
          <w:sz w:val="24"/>
          <w:szCs w:val="24"/>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w:t>
      </w:r>
      <w:r w:rsidRPr="00D807D7">
        <w:rPr>
          <w:rFonts w:cs="Arial"/>
          <w:sz w:val="24"/>
          <w:szCs w:val="24"/>
          <w:lang w:val="ru-RU"/>
        </w:rPr>
        <w:t xml:space="preserve">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cs="Arial"/>
          <w:sz w:val="24"/>
          <w:szCs w:val="24"/>
          <w:lang w:val="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 установленных пп.11.3.7.1-11.3.7.5, п.11.3.7 Положения. При этом должны быть установлены: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w:t>
      </w:r>
    </w:p>
    <w:p w:rsidR="00B4443E" w:rsidRPr="00D807D7" w:rsidRDefault="00B4443E" w:rsidP="00EA45EE">
      <w:pPr>
        <w:pStyle w:val="23"/>
        <w:numPr>
          <w:ilvl w:val="1"/>
          <w:numId w:val="66"/>
        </w:numPr>
        <w:tabs>
          <w:tab w:val="clear" w:pos="993"/>
          <w:tab w:val="left" w:pos="567"/>
        </w:tabs>
        <w:spacing w:before="0"/>
        <w:ind w:left="0" w:firstLine="709"/>
        <w:rPr>
          <w:rFonts w:ascii="Arial" w:hAnsi="Arial" w:cs="Arial"/>
          <w:sz w:val="24"/>
          <w:szCs w:val="24"/>
        </w:rPr>
      </w:pPr>
      <w:bookmarkStart w:id="306" w:name="_Toc442882022"/>
      <w:bookmarkStart w:id="307" w:name="_Ref442230707"/>
      <w:bookmarkStart w:id="308" w:name="_Ref524016336"/>
      <w:bookmarkEnd w:id="304"/>
      <w:r w:rsidRPr="00D807D7">
        <w:rPr>
          <w:rFonts w:ascii="Arial" w:hAnsi="Arial" w:cs="Arial"/>
          <w:sz w:val="24"/>
          <w:szCs w:val="24"/>
        </w:rPr>
        <w:t>Допускаетс</w:t>
      </w:r>
      <w:r w:rsidRPr="00D807D7">
        <w:rPr>
          <w:rFonts w:ascii="Arial" w:eastAsiaTheme="minorHAnsi" w:hAnsi="Arial" w:cs="Arial"/>
          <w:sz w:val="24"/>
          <w:szCs w:val="24"/>
          <w:lang w:eastAsia="en-US"/>
        </w:rPr>
        <w:t>я</w:t>
      </w:r>
      <w:r w:rsidRPr="00D807D7">
        <w:rPr>
          <w:rFonts w:ascii="Arial" w:hAnsi="Arial" w:cs="Arial"/>
          <w:sz w:val="24"/>
          <w:szCs w:val="24"/>
        </w:rPr>
        <w:t xml:space="preserve"> в описании предмета закупки не использовать слова «(или эквивалент)» в следующих случаях</w:t>
      </w:r>
      <w:bookmarkEnd w:id="306"/>
      <w:bookmarkEnd w:id="307"/>
      <w:r w:rsidRPr="00D807D7">
        <w:rPr>
          <w:rFonts w:ascii="Arial" w:hAnsi="Arial" w:cs="Arial"/>
          <w:sz w:val="24"/>
          <w:szCs w:val="24"/>
        </w:rPr>
        <w:t>:</w:t>
      </w:r>
      <w:bookmarkEnd w:id="308"/>
    </w:p>
    <w:p w:rsidR="00B4443E" w:rsidRPr="00D807D7" w:rsidRDefault="00B4443E" w:rsidP="00EA45EE">
      <w:pPr>
        <w:pStyle w:val="41"/>
        <w:numPr>
          <w:ilvl w:val="3"/>
          <w:numId w:val="67"/>
        </w:numPr>
        <w:tabs>
          <w:tab w:val="left" w:pos="851"/>
        </w:tabs>
        <w:spacing w:before="0" w:after="0"/>
        <w:ind w:left="0" w:firstLine="709"/>
        <w:rPr>
          <w:rFonts w:ascii="Arial" w:hAnsi="Arial" w:cs="Arial"/>
          <w:sz w:val="24"/>
          <w:szCs w:val="24"/>
        </w:rPr>
      </w:pPr>
      <w:r w:rsidRPr="00D807D7">
        <w:rPr>
          <w:rFonts w:ascii="Arial" w:hAnsi="Arial" w:cs="Arial"/>
          <w:sz w:val="24"/>
          <w:szCs w:val="24"/>
        </w:rPr>
        <w:t>при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4443E" w:rsidRPr="00D807D7" w:rsidRDefault="00B4443E" w:rsidP="00EA45EE">
      <w:pPr>
        <w:pStyle w:val="41"/>
        <w:numPr>
          <w:ilvl w:val="3"/>
          <w:numId w:val="67"/>
        </w:numPr>
        <w:tabs>
          <w:tab w:val="left" w:pos="851"/>
        </w:tabs>
        <w:spacing w:before="0" w:after="0"/>
        <w:ind w:left="0" w:firstLine="709"/>
        <w:rPr>
          <w:rFonts w:ascii="Arial" w:hAnsi="Arial" w:cs="Arial"/>
          <w:sz w:val="24"/>
          <w:szCs w:val="24"/>
        </w:rPr>
      </w:pPr>
      <w:r w:rsidRPr="00D807D7">
        <w:rPr>
          <w:rFonts w:ascii="Arial" w:hAnsi="Arial" w:cs="Arial"/>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4443E" w:rsidRPr="00D807D7" w:rsidRDefault="00B4443E" w:rsidP="00EA45EE">
      <w:pPr>
        <w:pStyle w:val="41"/>
        <w:numPr>
          <w:ilvl w:val="3"/>
          <w:numId w:val="67"/>
        </w:numPr>
        <w:tabs>
          <w:tab w:val="left" w:pos="851"/>
        </w:tabs>
        <w:spacing w:before="0" w:after="0"/>
        <w:ind w:left="0" w:firstLine="709"/>
        <w:rPr>
          <w:rFonts w:ascii="Arial" w:hAnsi="Arial" w:cs="Arial"/>
          <w:sz w:val="24"/>
          <w:szCs w:val="24"/>
        </w:rPr>
      </w:pPr>
      <w:r w:rsidRPr="00D807D7">
        <w:rPr>
          <w:rFonts w:ascii="Arial" w:hAnsi="Arial" w:cs="Arial"/>
          <w:sz w:val="24"/>
          <w:szCs w:val="24"/>
        </w:rPr>
        <w:t>закупок товаров, необходимых для исполнения государственного или муниципального контракта;</w:t>
      </w:r>
    </w:p>
    <w:p w:rsidR="00B4443E" w:rsidRPr="00D807D7" w:rsidRDefault="00B4443E" w:rsidP="00EA45EE">
      <w:pPr>
        <w:pStyle w:val="41"/>
        <w:numPr>
          <w:ilvl w:val="3"/>
          <w:numId w:val="67"/>
        </w:numPr>
        <w:tabs>
          <w:tab w:val="left" w:pos="851"/>
        </w:tabs>
        <w:spacing w:before="0" w:after="0"/>
        <w:ind w:left="0" w:firstLine="709"/>
        <w:rPr>
          <w:rFonts w:ascii="Arial" w:hAnsi="Arial" w:cs="Arial"/>
          <w:sz w:val="24"/>
          <w:szCs w:val="24"/>
        </w:rPr>
      </w:pPr>
      <w:r w:rsidRPr="00D807D7">
        <w:rPr>
          <w:rFonts w:ascii="Arial" w:hAnsi="Arial" w:cs="Arial"/>
          <w:sz w:val="24"/>
          <w:szCs w:val="24"/>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B4443E" w:rsidRPr="00D807D7" w:rsidRDefault="00B4443E" w:rsidP="00EA45EE">
      <w:pPr>
        <w:pStyle w:val="41"/>
        <w:numPr>
          <w:ilvl w:val="3"/>
          <w:numId w:val="67"/>
        </w:numPr>
        <w:tabs>
          <w:tab w:val="left" w:pos="851"/>
        </w:tabs>
        <w:spacing w:before="0" w:after="0"/>
        <w:ind w:left="0" w:firstLine="709"/>
        <w:rPr>
          <w:rFonts w:ascii="Arial" w:hAnsi="Arial" w:cs="Arial"/>
          <w:sz w:val="24"/>
          <w:szCs w:val="24"/>
        </w:rPr>
      </w:pPr>
      <w:r w:rsidRPr="00D807D7">
        <w:rPr>
          <w:rFonts w:ascii="Arial" w:hAnsi="Arial" w:cs="Arial"/>
          <w:sz w:val="24"/>
          <w:szCs w:val="24"/>
        </w:rPr>
        <w:t xml:space="preserve">если закупка продукции с указанием конкретных товарных знаков, знаков обслуживания, патентов, полезных моделей, промышленных образцов, наименований места происхождения товара, изготовителя товара предусмотрена законодательством; </w:t>
      </w:r>
    </w:p>
    <w:p w:rsidR="00B4443E" w:rsidRPr="00D807D7" w:rsidRDefault="00B4443E" w:rsidP="00EA45EE">
      <w:pPr>
        <w:pStyle w:val="41"/>
        <w:numPr>
          <w:ilvl w:val="3"/>
          <w:numId w:val="67"/>
        </w:numPr>
        <w:tabs>
          <w:tab w:val="left" w:pos="851"/>
        </w:tabs>
        <w:spacing w:before="0" w:after="0"/>
        <w:ind w:left="0" w:firstLine="709"/>
        <w:rPr>
          <w:rFonts w:ascii="Arial" w:hAnsi="Arial" w:cs="Arial"/>
          <w:sz w:val="24"/>
          <w:szCs w:val="24"/>
        </w:rPr>
      </w:pPr>
      <w:r w:rsidRPr="00D807D7">
        <w:rPr>
          <w:rFonts w:ascii="Arial" w:hAnsi="Arial" w:cs="Arial"/>
          <w:sz w:val="24"/>
          <w:szCs w:val="24"/>
        </w:rPr>
        <w:t xml:space="preserve">если закупка продукции с указанием конкретного товарного знака, знака обслуживания, патента, полезной модели, промышленного образца, наименования места происхождения товара или наименования производителя предусмотрена внутренними нормативными документами Общества, изданными Генеральным директором (например, в целях стандартизации/унификации используемой Заказчиком продукции);  </w:t>
      </w:r>
    </w:p>
    <w:p w:rsidR="00B4443E" w:rsidRPr="00D807D7" w:rsidRDefault="00B4443E" w:rsidP="00EA45EE">
      <w:pPr>
        <w:pStyle w:val="41"/>
        <w:numPr>
          <w:ilvl w:val="3"/>
          <w:numId w:val="67"/>
        </w:numPr>
        <w:tabs>
          <w:tab w:val="left" w:pos="851"/>
        </w:tabs>
        <w:spacing w:before="0" w:after="0"/>
        <w:ind w:left="0" w:firstLine="709"/>
        <w:rPr>
          <w:rFonts w:ascii="Arial" w:hAnsi="Arial" w:cs="Arial"/>
          <w:sz w:val="24"/>
          <w:szCs w:val="24"/>
        </w:rPr>
      </w:pPr>
      <w:r w:rsidRPr="00D807D7">
        <w:rPr>
          <w:rFonts w:ascii="Arial" w:hAnsi="Arial" w:cs="Arial"/>
          <w:sz w:val="24"/>
          <w:szCs w:val="24"/>
        </w:rPr>
        <w:t>если конкретный товарный знак, знак обслуживания, патент, полезная модель, промышленный образец, наименование места происхождения товара или наименование производителя указаны в проектной документации, конструкторской документации.</w:t>
      </w:r>
    </w:p>
    <w:p w:rsidR="00B4443E" w:rsidRPr="00D807D7" w:rsidRDefault="00B4443E" w:rsidP="00EA45EE">
      <w:pPr>
        <w:pStyle w:val="23"/>
        <w:numPr>
          <w:ilvl w:val="1"/>
          <w:numId w:val="67"/>
        </w:numPr>
        <w:tabs>
          <w:tab w:val="clear" w:pos="993"/>
          <w:tab w:val="left" w:pos="851"/>
        </w:tabs>
        <w:spacing w:before="0"/>
        <w:ind w:left="0" w:firstLine="709"/>
        <w:rPr>
          <w:rFonts w:ascii="Arial" w:hAnsi="Arial" w:cs="Arial"/>
          <w:sz w:val="24"/>
          <w:szCs w:val="24"/>
        </w:rPr>
      </w:pPr>
      <w:bookmarkStart w:id="309" w:name="_Ref410726724"/>
      <w:bookmarkEnd w:id="309"/>
      <w:r w:rsidRPr="00D807D7">
        <w:rPr>
          <w:rFonts w:ascii="Arial" w:hAnsi="Arial" w:cs="Arial"/>
          <w:sz w:val="24"/>
          <w:szCs w:val="24"/>
        </w:rPr>
        <w:t>При наличии оснований, предусмотренных пп.11.3.7.1-11.3.7.5, п. 11.3.7.  Положения, Заказчик вправе осуществлять закупку без использования слов «(или эквивалент)» посредством проведения конкурса, аукциона, запроса предложений, запроса котировок, с учетом требований Положения.</w:t>
      </w:r>
    </w:p>
    <w:p w:rsidR="00B4443E" w:rsidRPr="00D807D7" w:rsidRDefault="00B4443E" w:rsidP="00EA45EE">
      <w:pPr>
        <w:pStyle w:val="23"/>
        <w:numPr>
          <w:ilvl w:val="1"/>
          <w:numId w:val="67"/>
        </w:numPr>
        <w:tabs>
          <w:tab w:val="clear" w:pos="993"/>
        </w:tabs>
        <w:spacing w:before="0"/>
        <w:ind w:left="0" w:firstLine="709"/>
        <w:rPr>
          <w:rFonts w:ascii="Arial" w:hAnsi="Arial" w:cs="Arial"/>
          <w:sz w:val="24"/>
          <w:szCs w:val="24"/>
        </w:rPr>
      </w:pPr>
      <w:r w:rsidRPr="00D807D7">
        <w:rPr>
          <w:rFonts w:ascii="Arial" w:hAnsi="Arial" w:cs="Arial"/>
          <w:sz w:val="24"/>
          <w:szCs w:val="24"/>
        </w:rPr>
        <w:t>Требования к продукции в отношении работ и услуг могут сочетать как требования к процессу выполнения работ (оказания услуг), так и к результату процесса.</w:t>
      </w:r>
      <w:bookmarkEnd w:id="305"/>
    </w:p>
    <w:p w:rsidR="00B4443E" w:rsidRPr="00D807D7" w:rsidRDefault="00B4443E" w:rsidP="00EA45EE">
      <w:pPr>
        <w:pStyle w:val="23"/>
        <w:numPr>
          <w:ilvl w:val="1"/>
          <w:numId w:val="67"/>
        </w:numPr>
        <w:tabs>
          <w:tab w:val="clear" w:pos="993"/>
        </w:tabs>
        <w:spacing w:before="0"/>
        <w:ind w:left="0" w:firstLine="709"/>
        <w:rPr>
          <w:rFonts w:ascii="Arial" w:hAnsi="Arial" w:cs="Arial"/>
          <w:sz w:val="24"/>
          <w:szCs w:val="24"/>
        </w:rPr>
      </w:pPr>
      <w:bookmarkStart w:id="310" w:name="_Toc442882024"/>
      <w:r w:rsidRPr="00D807D7">
        <w:rPr>
          <w:rFonts w:ascii="Arial" w:hAnsi="Arial" w:cs="Arial"/>
          <w:sz w:val="24"/>
          <w:szCs w:val="24"/>
        </w:rPr>
        <w:t>Могут быть установлены требования:</w:t>
      </w:r>
      <w:bookmarkEnd w:id="310"/>
    </w:p>
    <w:p w:rsidR="00B4443E" w:rsidRPr="00D807D7" w:rsidRDefault="00B4443E" w:rsidP="00EA45EE">
      <w:pPr>
        <w:pStyle w:val="41"/>
        <w:numPr>
          <w:ilvl w:val="3"/>
          <w:numId w:val="92"/>
        </w:numPr>
        <w:tabs>
          <w:tab w:val="left" w:pos="993"/>
        </w:tabs>
        <w:spacing w:before="0" w:after="0"/>
        <w:ind w:left="0" w:firstLine="709"/>
        <w:rPr>
          <w:rFonts w:ascii="Arial" w:hAnsi="Arial" w:cs="Arial"/>
          <w:sz w:val="24"/>
          <w:szCs w:val="24"/>
        </w:rPr>
      </w:pPr>
      <w:r w:rsidRPr="00D807D7">
        <w:rPr>
          <w:rFonts w:ascii="Arial" w:hAnsi="Arial" w:cs="Arial"/>
          <w:sz w:val="24"/>
          <w:szCs w:val="24"/>
        </w:rPr>
        <w:t>к качеству, техническим, функциональным характеристикам (потребительским свойствам) и иным характеристикам продукции;</w:t>
      </w:r>
    </w:p>
    <w:p w:rsidR="00B4443E" w:rsidRPr="00D807D7" w:rsidRDefault="00B4443E" w:rsidP="00EA45EE">
      <w:pPr>
        <w:pStyle w:val="41"/>
        <w:numPr>
          <w:ilvl w:val="3"/>
          <w:numId w:val="92"/>
        </w:numPr>
        <w:spacing w:before="0" w:after="0"/>
        <w:ind w:left="0" w:firstLine="709"/>
        <w:rPr>
          <w:rFonts w:ascii="Arial" w:hAnsi="Arial" w:cs="Arial"/>
          <w:sz w:val="24"/>
          <w:szCs w:val="24"/>
        </w:rPr>
      </w:pPr>
      <w:r w:rsidRPr="00D807D7">
        <w:rPr>
          <w:rFonts w:ascii="Arial" w:hAnsi="Arial" w:cs="Arial"/>
          <w:sz w:val="24"/>
          <w:szCs w:val="24"/>
        </w:rPr>
        <w:t>к этапам поставки товара, выполнения работ или оказания услуг, срокам выполнения этапов, срокам и условиям гарантийного и пост гарантийного обслуживания продукции;</w:t>
      </w:r>
    </w:p>
    <w:p w:rsidR="00B4443E" w:rsidRPr="00D807D7" w:rsidRDefault="00B4443E" w:rsidP="00EA45EE">
      <w:pPr>
        <w:pStyle w:val="41"/>
        <w:numPr>
          <w:ilvl w:val="3"/>
          <w:numId w:val="92"/>
        </w:numPr>
        <w:tabs>
          <w:tab w:val="left" w:pos="0"/>
        </w:tabs>
        <w:spacing w:before="0" w:after="0"/>
        <w:ind w:left="0" w:firstLine="709"/>
        <w:rPr>
          <w:rFonts w:ascii="Arial" w:hAnsi="Arial" w:cs="Arial"/>
          <w:sz w:val="24"/>
          <w:szCs w:val="24"/>
        </w:rPr>
      </w:pPr>
      <w:r w:rsidRPr="00D807D7">
        <w:rPr>
          <w:rFonts w:ascii="Arial" w:hAnsi="Arial" w:cs="Arial"/>
          <w:sz w:val="24"/>
          <w:szCs w:val="24"/>
        </w:rPr>
        <w:t>к доставке, страхованию, сборке, установке, вводу в эксплуатацию, сервисному обслуживанию продукции, обучению эксплуатации продукции;</w:t>
      </w:r>
    </w:p>
    <w:p w:rsidR="00B4443E" w:rsidRPr="00D807D7" w:rsidRDefault="00B4443E" w:rsidP="00EA45EE">
      <w:pPr>
        <w:pStyle w:val="41"/>
        <w:numPr>
          <w:ilvl w:val="3"/>
          <w:numId w:val="92"/>
        </w:numPr>
        <w:tabs>
          <w:tab w:val="left" w:pos="993"/>
        </w:tabs>
        <w:spacing w:before="0" w:after="0"/>
        <w:ind w:left="0" w:firstLine="709"/>
        <w:rPr>
          <w:rFonts w:ascii="Arial" w:hAnsi="Arial" w:cs="Arial"/>
          <w:sz w:val="24"/>
          <w:szCs w:val="24"/>
        </w:rPr>
      </w:pPr>
      <w:r w:rsidRPr="00D807D7">
        <w:rPr>
          <w:rFonts w:ascii="Arial" w:hAnsi="Arial" w:cs="Arial"/>
          <w:sz w:val="24"/>
          <w:szCs w:val="24"/>
        </w:rPr>
        <w:t>к условиям производства продукции (использованию либо запрету определенных технологий, наличию разрешительных документов на проектирование, конструирование, изготовление продукции);</w:t>
      </w:r>
    </w:p>
    <w:p w:rsidR="00B4443E" w:rsidRPr="00D807D7" w:rsidRDefault="00B4443E" w:rsidP="00EA45EE">
      <w:pPr>
        <w:pStyle w:val="41"/>
        <w:numPr>
          <w:ilvl w:val="3"/>
          <w:numId w:val="92"/>
        </w:numPr>
        <w:tabs>
          <w:tab w:val="left" w:pos="993"/>
        </w:tabs>
        <w:spacing w:before="0" w:after="0"/>
        <w:ind w:left="0" w:firstLine="709"/>
        <w:rPr>
          <w:rFonts w:ascii="Arial" w:hAnsi="Arial" w:cs="Arial"/>
          <w:sz w:val="24"/>
          <w:szCs w:val="24"/>
        </w:rPr>
      </w:pPr>
      <w:r w:rsidRPr="00D807D7">
        <w:rPr>
          <w:rFonts w:ascii="Arial" w:hAnsi="Arial" w:cs="Arial"/>
          <w:sz w:val="24"/>
          <w:szCs w:val="24"/>
        </w:rPr>
        <w:t>к стандартам, техническим условиям или иным нормативным документам, которым должна соответствовать продукция и процесс ее производства,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в рамках заключенного договора;</w:t>
      </w:r>
    </w:p>
    <w:p w:rsidR="00B4443E" w:rsidRPr="00D807D7" w:rsidRDefault="00B4443E" w:rsidP="00EA45EE">
      <w:pPr>
        <w:pStyle w:val="41"/>
        <w:numPr>
          <w:ilvl w:val="3"/>
          <w:numId w:val="92"/>
        </w:numPr>
        <w:tabs>
          <w:tab w:val="left" w:pos="993"/>
        </w:tabs>
        <w:spacing w:before="0" w:after="0"/>
        <w:ind w:left="0" w:firstLine="709"/>
        <w:rPr>
          <w:rFonts w:ascii="Arial" w:hAnsi="Arial" w:cs="Arial"/>
          <w:sz w:val="24"/>
          <w:szCs w:val="24"/>
        </w:rPr>
      </w:pPr>
      <w:r w:rsidRPr="00D807D7">
        <w:rPr>
          <w:rFonts w:ascii="Arial" w:hAnsi="Arial" w:cs="Arial"/>
          <w:sz w:val="24"/>
          <w:szCs w:val="24"/>
        </w:rPr>
        <w:t>к безопасности товара, процессу и результату выполнения работ или оказания услуг;</w:t>
      </w:r>
    </w:p>
    <w:p w:rsidR="00B4443E" w:rsidRPr="00D807D7" w:rsidRDefault="00B4443E" w:rsidP="00EA45EE">
      <w:pPr>
        <w:pStyle w:val="41"/>
        <w:numPr>
          <w:ilvl w:val="3"/>
          <w:numId w:val="92"/>
        </w:numPr>
        <w:tabs>
          <w:tab w:val="left" w:pos="993"/>
        </w:tabs>
        <w:spacing w:before="0" w:after="0"/>
        <w:ind w:left="0" w:firstLine="709"/>
        <w:rPr>
          <w:rFonts w:ascii="Arial" w:hAnsi="Arial" w:cs="Arial"/>
          <w:sz w:val="24"/>
          <w:szCs w:val="24"/>
        </w:rPr>
      </w:pPr>
      <w:r w:rsidRPr="00D807D7">
        <w:rPr>
          <w:rFonts w:ascii="Arial" w:hAnsi="Arial" w:cs="Arial"/>
          <w:sz w:val="24"/>
          <w:szCs w:val="24"/>
        </w:rPr>
        <w:t>к размерам, упаковке, отгрузке товара;</w:t>
      </w:r>
    </w:p>
    <w:p w:rsidR="00B4443E" w:rsidRPr="00D807D7" w:rsidRDefault="00B4443E" w:rsidP="00EA45EE">
      <w:pPr>
        <w:pStyle w:val="41"/>
        <w:numPr>
          <w:ilvl w:val="3"/>
          <w:numId w:val="92"/>
        </w:numPr>
        <w:tabs>
          <w:tab w:val="left" w:pos="993"/>
        </w:tabs>
        <w:spacing w:before="0" w:after="0"/>
        <w:ind w:left="0" w:firstLine="709"/>
        <w:rPr>
          <w:rFonts w:ascii="Arial" w:hAnsi="Arial" w:cs="Arial"/>
          <w:sz w:val="24"/>
          <w:szCs w:val="24"/>
        </w:rPr>
      </w:pPr>
      <w:r w:rsidRPr="00D807D7">
        <w:rPr>
          <w:rFonts w:ascii="Arial" w:hAnsi="Arial" w:cs="Arial"/>
          <w:sz w:val="24"/>
          <w:szCs w:val="24"/>
        </w:rPr>
        <w:t>иные требования.</w:t>
      </w:r>
    </w:p>
    <w:p w:rsidR="00B4443E" w:rsidRPr="00D807D7" w:rsidRDefault="00B4443E" w:rsidP="00B4443E">
      <w:pPr>
        <w:pStyle w:val="41"/>
        <w:numPr>
          <w:ilvl w:val="0"/>
          <w:numId w:val="0"/>
        </w:numPr>
        <w:tabs>
          <w:tab w:val="left" w:pos="142"/>
          <w:tab w:val="left" w:pos="993"/>
        </w:tabs>
        <w:spacing w:before="0" w:after="0"/>
        <w:ind w:firstLine="709"/>
        <w:rPr>
          <w:rFonts w:ascii="Arial" w:hAnsi="Arial" w:cs="Arial"/>
          <w:b/>
          <w:sz w:val="24"/>
          <w:szCs w:val="24"/>
        </w:rPr>
      </w:pPr>
      <w:bookmarkStart w:id="311" w:name="_Toc442456158"/>
      <w:bookmarkStart w:id="312" w:name="_Toc442882026"/>
      <w:bookmarkStart w:id="313" w:name="_Toc442884405"/>
      <w:bookmarkStart w:id="314" w:name="_Toc447908492"/>
      <w:bookmarkStart w:id="315" w:name="_Toc448249170"/>
      <w:bookmarkStart w:id="316" w:name="_Toc448253195"/>
      <w:bookmarkStart w:id="317" w:name="_Toc448253267"/>
      <w:bookmarkStart w:id="318" w:name="_Toc444713548"/>
      <w:bookmarkStart w:id="319" w:name="_Toc448254553"/>
      <w:bookmarkStart w:id="320" w:name="_Toc462298468"/>
      <w:bookmarkStart w:id="321" w:name="_Toc521832057"/>
      <w:bookmarkStart w:id="322" w:name="_Toc521765702"/>
      <w:bookmarkStart w:id="323" w:name="_Toc524439101"/>
      <w:r w:rsidRPr="00D807D7">
        <w:rPr>
          <w:rFonts w:ascii="Arial" w:hAnsi="Arial" w:cs="Arial"/>
          <w:sz w:val="24"/>
          <w:szCs w:val="24"/>
        </w:rPr>
        <w:t>11.4. Требования к сведениям о НМЦ</w:t>
      </w:r>
      <w:bookmarkEnd w:id="311"/>
      <w:bookmarkEnd w:id="312"/>
      <w:bookmarkEnd w:id="313"/>
      <w:bookmarkEnd w:id="314"/>
      <w:bookmarkEnd w:id="315"/>
      <w:bookmarkEnd w:id="316"/>
      <w:bookmarkEnd w:id="317"/>
      <w:bookmarkEnd w:id="318"/>
      <w:bookmarkEnd w:id="319"/>
      <w:bookmarkEnd w:id="320"/>
      <w:bookmarkEnd w:id="321"/>
      <w:bookmarkEnd w:id="322"/>
      <w:bookmarkEnd w:id="323"/>
      <w:r w:rsidRPr="00D807D7">
        <w:rPr>
          <w:rFonts w:ascii="Arial" w:hAnsi="Arial" w:cs="Arial"/>
          <w:sz w:val="24"/>
          <w:szCs w:val="24"/>
        </w:rPr>
        <w:t xml:space="preserve"> (начальной максимальной цены)</w:t>
      </w:r>
    </w:p>
    <w:p w:rsidR="00B4443E" w:rsidRPr="00D807D7" w:rsidRDefault="00B4443E" w:rsidP="00EA45EE">
      <w:pPr>
        <w:pStyle w:val="23"/>
        <w:numPr>
          <w:ilvl w:val="1"/>
          <w:numId w:val="68"/>
        </w:numPr>
        <w:tabs>
          <w:tab w:val="clear" w:pos="993"/>
          <w:tab w:val="left" w:pos="709"/>
        </w:tabs>
        <w:spacing w:before="0"/>
        <w:ind w:left="0" w:firstLine="709"/>
        <w:rPr>
          <w:rFonts w:ascii="Arial" w:hAnsi="Arial" w:cs="Arial"/>
          <w:sz w:val="24"/>
          <w:szCs w:val="24"/>
        </w:rPr>
      </w:pPr>
      <w:bookmarkStart w:id="324" w:name="_Toc442882027"/>
      <w:r w:rsidRPr="00D807D7">
        <w:rPr>
          <w:rFonts w:ascii="Arial" w:hAnsi="Arial" w:cs="Arial"/>
          <w:sz w:val="24"/>
          <w:szCs w:val="24"/>
        </w:rPr>
        <w:t>Размер НМЦ определяется в соответствии с порядком, установленным внутренними нормативными документами.</w:t>
      </w:r>
      <w:bookmarkEnd w:id="324"/>
    </w:p>
    <w:p w:rsidR="00B4443E" w:rsidRPr="00D807D7" w:rsidRDefault="00B4443E" w:rsidP="00EA45EE">
      <w:pPr>
        <w:pStyle w:val="23"/>
        <w:numPr>
          <w:ilvl w:val="1"/>
          <w:numId w:val="68"/>
        </w:numPr>
        <w:tabs>
          <w:tab w:val="clear" w:pos="993"/>
          <w:tab w:val="left" w:pos="709"/>
        </w:tabs>
        <w:spacing w:before="0"/>
        <w:ind w:left="0" w:firstLine="709"/>
        <w:rPr>
          <w:rFonts w:ascii="Arial" w:hAnsi="Arial" w:cs="Arial"/>
          <w:sz w:val="24"/>
          <w:szCs w:val="24"/>
        </w:rPr>
      </w:pPr>
      <w:bookmarkStart w:id="325" w:name="_Toc442882028"/>
      <w:r w:rsidRPr="00D807D7">
        <w:rPr>
          <w:rFonts w:ascii="Arial" w:hAnsi="Arial" w:cs="Arial"/>
          <w:sz w:val="24"/>
          <w:szCs w:val="24"/>
        </w:rPr>
        <w:t xml:space="preserve">Под сведениями о НМЦ понимаются </w:t>
      </w:r>
      <w:bookmarkEnd w:id="325"/>
      <w:r w:rsidRPr="00D807D7">
        <w:rPr>
          <w:rFonts w:ascii="Arial" w:hAnsi="Arial" w:cs="Arial"/>
          <w:sz w:val="24"/>
          <w:szCs w:val="24"/>
        </w:rPr>
        <w:t xml:space="preserve">сведения о НМЦ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bookmarkStart w:id="326" w:name="_Toc442882029"/>
    </w:p>
    <w:p w:rsidR="00B4443E" w:rsidRPr="00D807D7" w:rsidRDefault="00B4443E" w:rsidP="00EA45EE">
      <w:pPr>
        <w:pStyle w:val="23"/>
        <w:numPr>
          <w:ilvl w:val="1"/>
          <w:numId w:val="68"/>
        </w:numPr>
        <w:tabs>
          <w:tab w:val="clear" w:pos="993"/>
          <w:tab w:val="left" w:pos="709"/>
        </w:tabs>
        <w:spacing w:before="0"/>
        <w:ind w:left="0" w:firstLine="709"/>
        <w:rPr>
          <w:rFonts w:ascii="Arial" w:hAnsi="Arial" w:cs="Arial"/>
          <w:sz w:val="24"/>
          <w:szCs w:val="24"/>
        </w:rPr>
      </w:pPr>
      <w:r w:rsidRPr="00D807D7">
        <w:rPr>
          <w:rFonts w:ascii="Arial" w:hAnsi="Arial" w:cs="Arial"/>
          <w:sz w:val="24"/>
          <w:szCs w:val="24"/>
        </w:rPr>
        <w:t>Предложение участником цены договора, превышающей НМЦ, является безусловным основанием для отказа в допуске к участию в закупке.</w:t>
      </w:r>
      <w:bookmarkEnd w:id="326"/>
      <w:r w:rsidRPr="00D807D7">
        <w:rPr>
          <w:rFonts w:ascii="Arial" w:hAnsi="Arial" w:cs="Arial"/>
          <w:sz w:val="24"/>
          <w:szCs w:val="24"/>
        </w:rPr>
        <w:t xml:space="preserve"> Установленная в извещении и документации о закупке НМЦ не может быть превышена при заключении договора по итогам закупки.</w:t>
      </w:r>
    </w:p>
    <w:p w:rsidR="00B4443E" w:rsidRPr="00D807D7" w:rsidRDefault="00B4443E" w:rsidP="00EA45EE">
      <w:pPr>
        <w:pStyle w:val="23"/>
        <w:numPr>
          <w:ilvl w:val="1"/>
          <w:numId w:val="68"/>
        </w:numPr>
        <w:tabs>
          <w:tab w:val="clear" w:pos="993"/>
          <w:tab w:val="left" w:pos="709"/>
        </w:tabs>
        <w:spacing w:before="0"/>
        <w:ind w:left="0" w:firstLine="709"/>
        <w:rPr>
          <w:rFonts w:ascii="Arial" w:hAnsi="Arial" w:cs="Arial"/>
          <w:sz w:val="24"/>
          <w:szCs w:val="24"/>
        </w:rPr>
      </w:pPr>
      <w:bookmarkStart w:id="327" w:name="_Toc442882030"/>
      <w:r w:rsidRPr="00D807D7">
        <w:rPr>
          <w:rFonts w:ascii="Arial" w:hAnsi="Arial" w:cs="Arial"/>
          <w:sz w:val="24"/>
          <w:szCs w:val="24"/>
        </w:rPr>
        <w:t>НМЦ устанавливается с учетом всех расходов, налогов (в части НДС – НМЦ может быть указана как с учетом налога, так и без него), подлежащих уплате в соответствии с нормами законодательства и проекта договора.</w:t>
      </w:r>
      <w:bookmarkEnd w:id="327"/>
    </w:p>
    <w:p w:rsidR="00B4443E" w:rsidRPr="00D807D7" w:rsidRDefault="00B4443E" w:rsidP="00EA45EE">
      <w:pPr>
        <w:pStyle w:val="23"/>
        <w:numPr>
          <w:ilvl w:val="1"/>
          <w:numId w:val="68"/>
        </w:numPr>
        <w:tabs>
          <w:tab w:val="clear" w:pos="993"/>
          <w:tab w:val="left" w:pos="709"/>
        </w:tabs>
        <w:spacing w:before="0"/>
        <w:ind w:left="0" w:firstLine="709"/>
        <w:rPr>
          <w:rFonts w:ascii="Arial" w:hAnsi="Arial" w:cs="Arial"/>
          <w:sz w:val="24"/>
          <w:szCs w:val="24"/>
        </w:rPr>
      </w:pPr>
      <w:bookmarkStart w:id="328" w:name="_Toc442882031"/>
      <w:r w:rsidRPr="00D807D7">
        <w:rPr>
          <w:rFonts w:ascii="Arial" w:hAnsi="Arial" w:cs="Arial"/>
          <w:sz w:val="24"/>
          <w:szCs w:val="24"/>
        </w:rPr>
        <w:t>НМЦ может быть установлена в рублях либо в иностранных валютах.</w:t>
      </w:r>
      <w:bookmarkEnd w:id="328"/>
    </w:p>
    <w:p w:rsidR="00B4443E" w:rsidRPr="00D807D7" w:rsidRDefault="00B4443E" w:rsidP="00EA45EE">
      <w:pPr>
        <w:pStyle w:val="23"/>
        <w:numPr>
          <w:ilvl w:val="1"/>
          <w:numId w:val="68"/>
        </w:numPr>
        <w:tabs>
          <w:tab w:val="clear" w:pos="993"/>
          <w:tab w:val="left" w:pos="709"/>
        </w:tabs>
        <w:spacing w:before="0"/>
        <w:ind w:left="0" w:firstLine="709"/>
        <w:rPr>
          <w:rFonts w:ascii="Arial" w:hAnsi="Arial" w:cs="Arial"/>
          <w:sz w:val="24"/>
          <w:szCs w:val="24"/>
        </w:rPr>
      </w:pPr>
      <w:r w:rsidRPr="00D807D7">
        <w:rPr>
          <w:rFonts w:ascii="Arial" w:hAnsi="Arial" w:cs="Arial"/>
          <w:sz w:val="24"/>
          <w:szCs w:val="24"/>
        </w:rPr>
        <w:t>В целях определения НМЦ договора (предмета закупки) Заказчик имеет право осуществлять мониторинг цен и публиковать запросы на предоставление ценовой информации с использованием функционала электронных торговых площадок.</w:t>
      </w:r>
    </w:p>
    <w:p w:rsidR="00B4443E" w:rsidRPr="00D807D7" w:rsidRDefault="00B4443E" w:rsidP="00EA45EE">
      <w:pPr>
        <w:pStyle w:val="23"/>
        <w:numPr>
          <w:ilvl w:val="1"/>
          <w:numId w:val="68"/>
        </w:numPr>
        <w:tabs>
          <w:tab w:val="clear" w:pos="993"/>
          <w:tab w:val="left" w:pos="709"/>
        </w:tabs>
        <w:spacing w:before="0"/>
        <w:ind w:left="0" w:firstLine="709"/>
        <w:rPr>
          <w:rFonts w:ascii="Arial" w:hAnsi="Arial" w:cs="Arial"/>
          <w:sz w:val="24"/>
          <w:szCs w:val="24"/>
        </w:rPr>
      </w:pPr>
      <w:r w:rsidRPr="00D807D7">
        <w:rPr>
          <w:rFonts w:ascii="Arial" w:hAnsi="Arial" w:cs="Arial"/>
          <w:sz w:val="24"/>
          <w:szCs w:val="24"/>
        </w:rPr>
        <w:t>Начальная (максимальная) цена договора, цена договора, заключаемого с единственным поставщиком (исполнителем, подрядчиком).</w:t>
      </w:r>
    </w:p>
    <w:p w:rsidR="00B4443E" w:rsidRPr="00D807D7" w:rsidRDefault="00B4443E" w:rsidP="00EA45EE">
      <w:pPr>
        <w:pStyle w:val="23"/>
        <w:numPr>
          <w:ilvl w:val="3"/>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Начальная (максимальная) цена договора и в предусмотренных настоящим Положением о закупке случаях цена договора, заключаемого с единственным поставщиком (исполнителем, подрядчиком), определяются и обосновываются Заказчиком посредством применения следующего метода или нескольких следующих методов:</w:t>
      </w:r>
    </w:p>
    <w:p w:rsidR="00B4443E" w:rsidRPr="00D807D7" w:rsidRDefault="00B4443E" w:rsidP="00B4443E">
      <w:pPr>
        <w:ind w:firstLine="709"/>
        <w:jc w:val="both"/>
        <w:rPr>
          <w:rFonts w:cs="Arial"/>
          <w:sz w:val="24"/>
          <w:szCs w:val="24"/>
          <w:lang w:val="ru-RU"/>
        </w:rPr>
      </w:pPr>
      <w:r w:rsidRPr="00D807D7">
        <w:rPr>
          <w:rFonts w:cs="Arial"/>
          <w:sz w:val="24"/>
          <w:szCs w:val="24"/>
          <w:lang w:val="ru-RU"/>
        </w:rPr>
        <w:t>1) метод сопоставимых рыночных цен (анализа рынка);</w:t>
      </w:r>
    </w:p>
    <w:p w:rsidR="00B4443E" w:rsidRPr="00D807D7" w:rsidRDefault="00B4443E" w:rsidP="00B4443E">
      <w:pPr>
        <w:ind w:firstLine="709"/>
        <w:jc w:val="both"/>
        <w:rPr>
          <w:rFonts w:cs="Arial"/>
          <w:sz w:val="24"/>
          <w:szCs w:val="24"/>
          <w:lang w:val="ru-RU"/>
        </w:rPr>
      </w:pPr>
      <w:r w:rsidRPr="00D807D7">
        <w:rPr>
          <w:rFonts w:cs="Arial"/>
          <w:sz w:val="24"/>
          <w:szCs w:val="24"/>
          <w:lang w:val="ru-RU"/>
        </w:rPr>
        <w:t>2) нормативный метод;</w:t>
      </w:r>
    </w:p>
    <w:p w:rsidR="00B4443E" w:rsidRPr="00D807D7" w:rsidRDefault="00B4443E" w:rsidP="00B4443E">
      <w:pPr>
        <w:ind w:firstLine="709"/>
        <w:jc w:val="both"/>
        <w:rPr>
          <w:rFonts w:cs="Arial"/>
          <w:sz w:val="24"/>
          <w:szCs w:val="24"/>
          <w:lang w:val="ru-RU"/>
        </w:rPr>
      </w:pPr>
      <w:r w:rsidRPr="00D807D7">
        <w:rPr>
          <w:rFonts w:cs="Arial"/>
          <w:sz w:val="24"/>
          <w:szCs w:val="24"/>
          <w:lang w:val="ru-RU"/>
        </w:rPr>
        <w:t>3) тарифный метод;</w:t>
      </w:r>
    </w:p>
    <w:p w:rsidR="00B4443E" w:rsidRPr="00D807D7" w:rsidRDefault="00B4443E" w:rsidP="00B4443E">
      <w:pPr>
        <w:ind w:firstLine="709"/>
        <w:jc w:val="both"/>
        <w:rPr>
          <w:rFonts w:cs="Arial"/>
          <w:sz w:val="24"/>
          <w:szCs w:val="24"/>
          <w:lang w:val="ru-RU"/>
        </w:rPr>
      </w:pPr>
      <w:r w:rsidRPr="00D807D7">
        <w:rPr>
          <w:rFonts w:cs="Arial"/>
          <w:sz w:val="24"/>
          <w:szCs w:val="24"/>
          <w:lang w:val="ru-RU"/>
        </w:rPr>
        <w:t>4) проектно-сметный метод;</w:t>
      </w:r>
    </w:p>
    <w:p w:rsidR="00B4443E" w:rsidRPr="00D807D7" w:rsidRDefault="00B4443E" w:rsidP="00B4443E">
      <w:pPr>
        <w:ind w:firstLine="709"/>
        <w:jc w:val="both"/>
        <w:rPr>
          <w:rFonts w:cs="Arial"/>
          <w:sz w:val="24"/>
          <w:szCs w:val="24"/>
          <w:lang w:val="ru-RU"/>
        </w:rPr>
      </w:pPr>
      <w:r w:rsidRPr="00D807D7">
        <w:rPr>
          <w:rFonts w:cs="Arial"/>
          <w:sz w:val="24"/>
          <w:szCs w:val="24"/>
          <w:lang w:val="ru-RU"/>
        </w:rPr>
        <w:t>5) затратный метод.</w:t>
      </w:r>
    </w:p>
    <w:p w:rsidR="00B4443E" w:rsidRPr="00D807D7" w:rsidRDefault="00B4443E" w:rsidP="00EA45EE">
      <w:pPr>
        <w:pStyle w:val="23"/>
        <w:numPr>
          <w:ilvl w:val="3"/>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B4443E" w:rsidRPr="00D807D7" w:rsidRDefault="00B4443E" w:rsidP="00EA45EE">
      <w:pPr>
        <w:pStyle w:val="23"/>
        <w:numPr>
          <w:ilvl w:val="4"/>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4443E" w:rsidRPr="00D807D7" w:rsidRDefault="00B4443E" w:rsidP="00EA45EE">
      <w:pPr>
        <w:pStyle w:val="23"/>
        <w:numPr>
          <w:ilvl w:val="4"/>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При применении метода сопоставимых рыночных цен (анализа рынка) Заказчик может использовать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4443E" w:rsidRPr="00D807D7" w:rsidRDefault="00B4443E" w:rsidP="00EA45EE">
      <w:pPr>
        <w:pStyle w:val="23"/>
        <w:numPr>
          <w:ilvl w:val="4"/>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11.4.7.11 настоящей статьи,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сети Интернет.</w:t>
      </w:r>
    </w:p>
    <w:p w:rsidR="00B4443E" w:rsidRPr="00D807D7" w:rsidRDefault="00B4443E" w:rsidP="00EA45EE">
      <w:pPr>
        <w:pStyle w:val="23"/>
        <w:numPr>
          <w:ilvl w:val="4"/>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Использование иных методов допускается в случаях, предусмотренных частями 11.4.7.3 – 11.4.7.7. настоящей статьи.</w:t>
      </w:r>
    </w:p>
    <w:p w:rsidR="00B4443E" w:rsidRPr="00D807D7" w:rsidRDefault="00B4443E" w:rsidP="00EA45EE">
      <w:pPr>
        <w:pStyle w:val="23"/>
        <w:numPr>
          <w:ilvl w:val="4"/>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Заказчик вправе при применении метода сопоставимых рыночных цен (анализа рынка) использовать наименьшую цену для определения начальной (максимальной) цены договора.</w:t>
      </w:r>
    </w:p>
    <w:p w:rsidR="00B4443E" w:rsidRPr="00D807D7" w:rsidRDefault="00B4443E" w:rsidP="00EA45EE">
      <w:pPr>
        <w:pStyle w:val="23"/>
        <w:numPr>
          <w:ilvl w:val="3"/>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Нормативный метод заключается в расчете начальной (максимальной) цены договора, цены договора, заключаемого с единственным поставщиком (исполнителем, подрядчиком), на основе требований к закупаемым товарам, работам, услугам, установленных в соответствии со статьей 19 Федерального закона от 05.04.2013 N 44-ФЗ «О контрактной системе в сфере закупок товаров, работ, услуг для обеспечения государственных и муниципальных нужд» в случае, если такие требования предусматривают установление предельных цен товаров, работ, услуг.</w:t>
      </w:r>
    </w:p>
    <w:p w:rsidR="00B4443E" w:rsidRPr="00D807D7" w:rsidRDefault="00B4443E" w:rsidP="00EA45EE">
      <w:pPr>
        <w:pStyle w:val="23"/>
        <w:numPr>
          <w:ilvl w:val="3"/>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 определяются по регулируемым ценам (тарифам) на товары, работы, услуги.</w:t>
      </w:r>
    </w:p>
    <w:p w:rsidR="00B4443E" w:rsidRPr="00D807D7" w:rsidRDefault="00B4443E" w:rsidP="00EA45EE">
      <w:pPr>
        <w:pStyle w:val="23"/>
        <w:numPr>
          <w:ilvl w:val="3"/>
          <w:numId w:val="107"/>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B4443E" w:rsidRPr="00D807D7" w:rsidRDefault="00B4443E" w:rsidP="00B4443E">
      <w:pPr>
        <w:ind w:firstLine="709"/>
        <w:jc w:val="both"/>
        <w:rPr>
          <w:rFonts w:cs="Arial"/>
          <w:sz w:val="24"/>
          <w:szCs w:val="24"/>
          <w:lang w:val="ru-RU"/>
        </w:rPr>
      </w:pPr>
      <w:r w:rsidRPr="00D807D7">
        <w:rPr>
          <w:rFonts w:cs="Arial"/>
          <w:sz w:val="24"/>
          <w:szCs w:val="24"/>
          <w:lang w:val="ru-RU"/>
        </w:rPr>
        <w:t>11.4.7.5.1.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
    <w:p w:rsidR="00B4443E" w:rsidRPr="00D807D7" w:rsidRDefault="00B4443E" w:rsidP="00B4443E">
      <w:pPr>
        <w:ind w:firstLine="709"/>
        <w:jc w:val="both"/>
        <w:rPr>
          <w:rFonts w:cs="Arial"/>
          <w:sz w:val="24"/>
          <w:szCs w:val="24"/>
          <w:lang w:val="ru-RU"/>
        </w:rPr>
      </w:pPr>
      <w:r w:rsidRPr="00D807D7">
        <w:rPr>
          <w:rFonts w:cs="Arial"/>
          <w:sz w:val="24"/>
          <w:szCs w:val="24"/>
          <w:lang w:val="ru-RU"/>
        </w:rPr>
        <w:t xml:space="preserve">11.4.7.6. Затратный метод применяется в случае невозможности применения иных методов, предусмотренных пунктами 1 - 4 части </w:t>
      </w:r>
      <w:r w:rsidR="00375034">
        <w:fldChar w:fldCharType="begin"/>
      </w:r>
      <w:r w:rsidR="00375034" w:rsidRPr="00375034">
        <w:rPr>
          <w:lang w:val="ru-RU"/>
          <w:rPrChange w:id="329" w:author="Заболотский Александр Андреевич" w:date="2024-08-16T16:05:00Z">
            <w:rPr/>
          </w:rPrChange>
        </w:rPr>
        <w:instrText xml:space="preserve"> </w:instrText>
      </w:r>
      <w:r w:rsidR="00375034">
        <w:instrText>HYPERLINK</w:instrText>
      </w:r>
      <w:r w:rsidR="00375034" w:rsidRPr="00375034">
        <w:rPr>
          <w:lang w:val="ru-RU"/>
          <w:rPrChange w:id="330" w:author="Заболотский Александр Андреевич" w:date="2024-08-16T16:05:00Z">
            <w:rPr/>
          </w:rPrChange>
        </w:rPr>
        <w:instrText xml:space="preserve"> "</w:instrText>
      </w:r>
      <w:r w:rsidR="00375034">
        <w:instrText>file</w:instrText>
      </w:r>
      <w:r w:rsidR="00375034" w:rsidRPr="00375034">
        <w:rPr>
          <w:lang w:val="ru-RU"/>
          <w:rPrChange w:id="331" w:author="Заболотский Александр Андреевич" w:date="2024-08-16T16:05:00Z">
            <w:rPr/>
          </w:rPrChange>
        </w:rPr>
        <w:instrText>:///\\\\</w:instrText>
      </w:r>
      <w:r w:rsidR="00375034">
        <w:instrText>ykt</w:instrText>
      </w:r>
      <w:r w:rsidR="00375034" w:rsidRPr="00375034">
        <w:rPr>
          <w:lang w:val="ru-RU"/>
          <w:rPrChange w:id="332" w:author="Заболотский Александр Андреевич" w:date="2024-08-16T16:05:00Z">
            <w:rPr/>
          </w:rPrChange>
        </w:rPr>
        <w:instrText>1\\</w:instrText>
      </w:r>
      <w:r w:rsidR="00375034">
        <w:instrText>PurDpt</w:instrText>
      </w:r>
      <w:r w:rsidR="00375034" w:rsidRPr="00375034">
        <w:rPr>
          <w:lang w:val="ru-RU"/>
          <w:rPrChange w:id="333" w:author="Заболотский Александр Андреевич" w:date="2024-08-16T16:05:00Z">
            <w:rPr/>
          </w:rPrChange>
        </w:rPr>
        <w:instrText>\\ПОЛОЖЕНИЕ%20О%20ЗАКУПКАХ\\Положение%20в%20новой%20редакции\\Положение%20в%20формате%20авроры.</w:instrText>
      </w:r>
      <w:r w:rsidR="00375034">
        <w:instrText>docx</w:instrText>
      </w:r>
      <w:r w:rsidR="00375034" w:rsidRPr="00375034">
        <w:rPr>
          <w:lang w:val="ru-RU"/>
          <w:rPrChange w:id="334" w:author="Заболотский Александр Андреевич" w:date="2024-08-16T16:05:00Z">
            <w:rPr/>
          </w:rPrChange>
        </w:rPr>
        <w:instrText xml:space="preserve">" </w:instrText>
      </w:r>
      <w:r w:rsidR="00375034">
        <w:fldChar w:fldCharType="separate"/>
      </w:r>
      <w:r w:rsidRPr="00D807D7">
        <w:rPr>
          <w:rStyle w:val="af3"/>
          <w:rFonts w:cs="Arial"/>
          <w:sz w:val="24"/>
          <w:szCs w:val="24"/>
          <w:lang w:val="ru-RU"/>
        </w:rPr>
        <w:t>11.4.7.1.</w:t>
      </w:r>
      <w:r w:rsidR="00375034">
        <w:rPr>
          <w:rStyle w:val="af3"/>
          <w:rFonts w:cs="Arial"/>
          <w:sz w:val="24"/>
          <w:szCs w:val="24"/>
          <w:lang w:val="ru-RU"/>
        </w:rPr>
        <w:fldChar w:fldCharType="end"/>
      </w:r>
      <w:r w:rsidRPr="00D807D7">
        <w:rPr>
          <w:rFonts w:cs="Arial"/>
          <w:sz w:val="24"/>
          <w:szCs w:val="24"/>
          <w:lang w:val="ru-RU"/>
        </w:rPr>
        <w:t xml:space="preserve"> настоящей статьи,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4443E" w:rsidRPr="00D807D7" w:rsidRDefault="00B4443E" w:rsidP="00B4443E">
      <w:pPr>
        <w:ind w:firstLine="709"/>
        <w:jc w:val="both"/>
        <w:rPr>
          <w:rFonts w:cs="Arial"/>
          <w:sz w:val="24"/>
          <w:szCs w:val="24"/>
          <w:lang w:val="ru-RU"/>
        </w:rPr>
      </w:pPr>
      <w:r w:rsidRPr="00D807D7">
        <w:rPr>
          <w:rFonts w:cs="Arial"/>
          <w:sz w:val="24"/>
          <w:szCs w:val="24"/>
          <w:lang w:val="ru-RU"/>
        </w:rPr>
        <w:t>11.4.7.7. Информация также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4443E" w:rsidRPr="00D807D7" w:rsidRDefault="00B4443E" w:rsidP="00B4443E">
      <w:pPr>
        <w:ind w:firstLine="709"/>
        <w:jc w:val="both"/>
        <w:rPr>
          <w:rFonts w:cs="Arial"/>
          <w:sz w:val="24"/>
          <w:szCs w:val="24"/>
          <w:lang w:val="ru-RU"/>
        </w:rPr>
      </w:pPr>
      <w:r w:rsidRPr="00D807D7">
        <w:rPr>
          <w:rFonts w:cs="Arial"/>
          <w:sz w:val="24"/>
          <w:szCs w:val="24"/>
          <w:lang w:val="ru-RU"/>
        </w:rPr>
        <w:t>11.4.7.8.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части 11.4.7.1. настоящей статьи,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(исполнителем, подрядчиком), Заказчик обязан включить обоснование невозможности применения указанных методов.</w:t>
      </w:r>
    </w:p>
    <w:p w:rsidR="00B4443E" w:rsidRPr="00D807D7" w:rsidRDefault="00B4443E" w:rsidP="00B4443E">
      <w:pPr>
        <w:ind w:firstLine="709"/>
        <w:jc w:val="both"/>
        <w:rPr>
          <w:rFonts w:cs="Arial"/>
          <w:sz w:val="24"/>
          <w:szCs w:val="24"/>
          <w:lang w:val="ru-RU"/>
        </w:rPr>
      </w:pPr>
      <w:r w:rsidRPr="00D807D7">
        <w:rPr>
          <w:rFonts w:cs="Arial"/>
          <w:sz w:val="24"/>
          <w:szCs w:val="24"/>
          <w:lang w:val="ru-RU"/>
        </w:rPr>
        <w:t>11.4.7.9.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4443E" w:rsidRPr="00D807D7" w:rsidRDefault="00B4443E" w:rsidP="00B4443E">
      <w:pPr>
        <w:ind w:firstLine="709"/>
        <w:jc w:val="both"/>
        <w:rPr>
          <w:rFonts w:cs="Arial"/>
          <w:sz w:val="24"/>
          <w:szCs w:val="24"/>
          <w:lang w:val="ru-RU"/>
        </w:rPr>
      </w:pPr>
      <w:r w:rsidRPr="00D807D7">
        <w:rPr>
          <w:rFonts w:cs="Arial"/>
          <w:sz w:val="24"/>
          <w:szCs w:val="24"/>
          <w:lang w:val="ru-RU"/>
        </w:rPr>
        <w:t>11.4.7.10. Определение идентичности и однородности товаров, работ, услуг для обеспечения нужд Заказчика, сопоставимости коммерческих и (или) финансовых условий поставок товаров, выполнения работ, оказания услуг могут осуществляться Заказчиком в соответствии с методическими рекомендациями устанавливаемыми федеральным органом исполнительной власти по регулированию контрактной системы в сфере закупок.</w:t>
      </w:r>
    </w:p>
    <w:p w:rsidR="00B4443E" w:rsidRPr="00D807D7" w:rsidRDefault="00B4443E" w:rsidP="00B4443E">
      <w:pPr>
        <w:ind w:firstLine="709"/>
        <w:jc w:val="both"/>
        <w:rPr>
          <w:rFonts w:cs="Arial"/>
          <w:sz w:val="24"/>
          <w:szCs w:val="24"/>
          <w:lang w:val="ru-RU"/>
        </w:rPr>
      </w:pPr>
      <w:r w:rsidRPr="00D807D7">
        <w:rPr>
          <w:rFonts w:cs="Arial"/>
          <w:sz w:val="24"/>
          <w:szCs w:val="24"/>
          <w:lang w:val="ru-RU"/>
        </w:rPr>
        <w:t>11.4.7.11. К общедоступной информации о ценах товаров, работ, услуг для обеспечения нужд Заказчика,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относятся:</w:t>
      </w:r>
    </w:p>
    <w:p w:rsidR="00B4443E" w:rsidRPr="00D807D7" w:rsidRDefault="00B4443E" w:rsidP="00B4443E">
      <w:pPr>
        <w:ind w:firstLine="709"/>
        <w:jc w:val="both"/>
        <w:rPr>
          <w:rFonts w:cs="Arial"/>
          <w:sz w:val="24"/>
          <w:szCs w:val="24"/>
          <w:lang w:val="ru-RU"/>
        </w:rPr>
      </w:pPr>
      <w:r w:rsidRPr="00D807D7">
        <w:rPr>
          <w:rFonts w:cs="Arial"/>
          <w:sz w:val="24"/>
          <w:szCs w:val="24"/>
          <w:lang w:val="ru-RU"/>
        </w:rPr>
        <w:t>- информация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w:t>
      </w:r>
    </w:p>
    <w:p w:rsidR="00B4443E" w:rsidRPr="00D807D7" w:rsidRDefault="00B4443E" w:rsidP="00B4443E">
      <w:pPr>
        <w:ind w:firstLine="709"/>
        <w:jc w:val="both"/>
        <w:rPr>
          <w:rFonts w:cs="Arial"/>
          <w:sz w:val="24"/>
          <w:szCs w:val="24"/>
          <w:lang w:val="ru-RU"/>
        </w:rPr>
      </w:pPr>
      <w:r w:rsidRPr="00D807D7">
        <w:rPr>
          <w:rFonts w:cs="Arial"/>
          <w:sz w:val="24"/>
          <w:szCs w:val="24"/>
          <w:lang w:val="ru-RU"/>
        </w:rPr>
        <w:t>-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4443E" w:rsidRPr="00D807D7" w:rsidRDefault="00B4443E" w:rsidP="00B4443E">
      <w:pPr>
        <w:ind w:firstLine="709"/>
        <w:jc w:val="both"/>
        <w:rPr>
          <w:rFonts w:cs="Arial"/>
          <w:sz w:val="24"/>
          <w:szCs w:val="24"/>
          <w:lang w:val="ru-RU"/>
        </w:rPr>
      </w:pPr>
      <w:r w:rsidRPr="00D807D7">
        <w:rPr>
          <w:rFonts w:cs="Arial"/>
          <w:sz w:val="24"/>
          <w:szCs w:val="24"/>
          <w:lang w:val="ru-RU"/>
        </w:rPr>
        <w:t>- информация о котировках на российских биржах и иностранных биржах;</w:t>
      </w:r>
    </w:p>
    <w:p w:rsidR="00B4443E" w:rsidRPr="00D807D7" w:rsidRDefault="00B4443E" w:rsidP="00B4443E">
      <w:pPr>
        <w:ind w:firstLine="709"/>
        <w:jc w:val="both"/>
        <w:rPr>
          <w:rFonts w:cs="Arial"/>
          <w:sz w:val="24"/>
          <w:szCs w:val="24"/>
          <w:lang w:val="ru-RU"/>
        </w:rPr>
      </w:pPr>
      <w:r w:rsidRPr="00D807D7">
        <w:rPr>
          <w:rFonts w:cs="Arial"/>
          <w:sz w:val="24"/>
          <w:szCs w:val="24"/>
          <w:lang w:val="ru-RU"/>
        </w:rPr>
        <w:t>- информация о котировках на электронных площадках;</w:t>
      </w:r>
    </w:p>
    <w:p w:rsidR="00B4443E" w:rsidRPr="00D807D7" w:rsidRDefault="00B4443E" w:rsidP="00B4443E">
      <w:pPr>
        <w:ind w:firstLine="709"/>
        <w:jc w:val="both"/>
        <w:rPr>
          <w:rFonts w:cs="Arial"/>
          <w:sz w:val="24"/>
          <w:szCs w:val="24"/>
          <w:lang w:val="ru-RU"/>
        </w:rPr>
      </w:pPr>
      <w:r w:rsidRPr="00D807D7">
        <w:rPr>
          <w:rFonts w:cs="Arial"/>
          <w:sz w:val="24"/>
          <w:szCs w:val="24"/>
          <w:lang w:val="ru-RU"/>
        </w:rPr>
        <w:t>- данные государственной статистической отчетности о ценах товаров, работ, услуг;</w:t>
      </w:r>
    </w:p>
    <w:p w:rsidR="00B4443E" w:rsidRPr="00D807D7" w:rsidRDefault="00B4443E" w:rsidP="00B4443E">
      <w:pPr>
        <w:ind w:firstLine="709"/>
        <w:jc w:val="both"/>
        <w:rPr>
          <w:rFonts w:cs="Arial"/>
          <w:sz w:val="24"/>
          <w:szCs w:val="24"/>
          <w:lang w:val="ru-RU"/>
        </w:rPr>
      </w:pPr>
      <w:r w:rsidRPr="00D807D7">
        <w:rPr>
          <w:rFonts w:cs="Arial"/>
          <w:sz w:val="24"/>
          <w:szCs w:val="24"/>
          <w:lang w:val="ru-RU"/>
        </w:rPr>
        <w:t>-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4443E" w:rsidRPr="00D807D7" w:rsidRDefault="00B4443E" w:rsidP="00B4443E">
      <w:pPr>
        <w:ind w:firstLine="709"/>
        <w:jc w:val="both"/>
        <w:rPr>
          <w:rFonts w:cs="Arial"/>
          <w:sz w:val="24"/>
          <w:szCs w:val="24"/>
          <w:lang w:val="ru-RU"/>
        </w:rPr>
      </w:pPr>
      <w:r w:rsidRPr="00D807D7">
        <w:rPr>
          <w:rFonts w:cs="Arial"/>
          <w:sz w:val="24"/>
          <w:szCs w:val="24"/>
          <w:lang w:val="ru-RU"/>
        </w:rPr>
        <w:t>-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B4443E" w:rsidRPr="00D807D7" w:rsidRDefault="00B4443E" w:rsidP="00B4443E">
      <w:pPr>
        <w:ind w:firstLine="709"/>
        <w:jc w:val="both"/>
        <w:rPr>
          <w:rFonts w:cs="Arial"/>
          <w:sz w:val="24"/>
          <w:szCs w:val="24"/>
          <w:lang w:val="ru-RU"/>
        </w:rPr>
      </w:pPr>
      <w:r w:rsidRPr="00D807D7">
        <w:rPr>
          <w:rFonts w:cs="Arial"/>
          <w:sz w:val="24"/>
          <w:szCs w:val="24"/>
          <w:lang w:val="ru-RU"/>
        </w:rPr>
        <w:t>-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(контракта), иные источники информации.</w:t>
      </w:r>
    </w:p>
    <w:p w:rsidR="00B4443E" w:rsidRPr="00D807D7" w:rsidRDefault="00B4443E" w:rsidP="00B4443E">
      <w:pPr>
        <w:ind w:firstLine="709"/>
        <w:jc w:val="both"/>
        <w:rPr>
          <w:rFonts w:cs="Arial"/>
          <w:sz w:val="24"/>
          <w:szCs w:val="24"/>
          <w:lang w:val="ru-RU"/>
        </w:rPr>
      </w:pPr>
      <w:r w:rsidRPr="00D807D7">
        <w:rPr>
          <w:rFonts w:cs="Arial"/>
          <w:sz w:val="24"/>
          <w:szCs w:val="24"/>
          <w:lang w:val="ru-RU"/>
        </w:rPr>
        <w:t>11.4.7.12. Обоснование НМЦД малых закупок:</w:t>
      </w:r>
    </w:p>
    <w:p w:rsidR="00B4443E" w:rsidRPr="00D807D7" w:rsidRDefault="00B4443E" w:rsidP="00B4443E">
      <w:pPr>
        <w:pStyle w:val="affffd"/>
        <w:tabs>
          <w:tab w:val="left" w:pos="1134"/>
        </w:tabs>
        <w:ind w:left="709"/>
        <w:contextualSpacing w:val="0"/>
        <w:jc w:val="both"/>
        <w:rPr>
          <w:rFonts w:cs="Arial"/>
          <w:sz w:val="24"/>
          <w:szCs w:val="24"/>
          <w:lang w:val="ru-RU"/>
        </w:rPr>
      </w:pPr>
      <w:r w:rsidRPr="00D807D7">
        <w:rPr>
          <w:rFonts w:cs="Arial"/>
          <w:sz w:val="24"/>
          <w:szCs w:val="24"/>
          <w:lang w:val="ru-RU"/>
        </w:rPr>
        <w:t>- на сумму, не превышающую 100 000 рублей с учетом НДС.</w:t>
      </w:r>
    </w:p>
    <w:p w:rsidR="00B4443E" w:rsidRPr="00D807D7" w:rsidRDefault="00B4443E" w:rsidP="00B4443E">
      <w:pPr>
        <w:pStyle w:val="affffd"/>
        <w:ind w:left="0" w:firstLine="709"/>
        <w:contextualSpacing w:val="0"/>
        <w:jc w:val="both"/>
        <w:rPr>
          <w:rFonts w:cs="Arial"/>
          <w:sz w:val="24"/>
          <w:szCs w:val="24"/>
          <w:lang w:val="ru-RU"/>
        </w:rPr>
      </w:pPr>
      <w:r w:rsidRPr="00D807D7">
        <w:rPr>
          <w:rFonts w:cs="Arial"/>
          <w:sz w:val="24"/>
          <w:szCs w:val="24"/>
          <w:lang w:val="ru-RU"/>
        </w:rPr>
        <w:t>В таком случае при наличии у Заказчика обоснования выбора единственного поставщика цена договора определяется в соответствии с коммерческими предложениями единственного поставщика.</w:t>
      </w:r>
    </w:p>
    <w:p w:rsidR="00B4443E" w:rsidRPr="00D807D7" w:rsidRDefault="00B4443E" w:rsidP="00B4443E">
      <w:pPr>
        <w:pStyle w:val="affffd"/>
        <w:tabs>
          <w:tab w:val="left" w:pos="1134"/>
        </w:tabs>
        <w:ind w:left="709"/>
        <w:contextualSpacing w:val="0"/>
        <w:jc w:val="both"/>
        <w:rPr>
          <w:rFonts w:cs="Arial"/>
          <w:sz w:val="24"/>
          <w:szCs w:val="24"/>
          <w:lang w:val="ru-RU"/>
        </w:rPr>
      </w:pPr>
      <w:r w:rsidRPr="00D807D7">
        <w:rPr>
          <w:rFonts w:cs="Arial"/>
          <w:sz w:val="24"/>
          <w:szCs w:val="24"/>
          <w:lang w:val="ru-RU"/>
        </w:rPr>
        <w:t>- на сумму, не превышающую 500 000 рублей с учетом НДС (малая закупка).</w:t>
      </w:r>
    </w:p>
    <w:p w:rsidR="00B4443E" w:rsidRPr="00D807D7" w:rsidRDefault="00B4443E" w:rsidP="00B4443E">
      <w:pPr>
        <w:pStyle w:val="affffd"/>
        <w:tabs>
          <w:tab w:val="left" w:pos="1134"/>
        </w:tabs>
        <w:ind w:left="0" w:firstLine="709"/>
        <w:contextualSpacing w:val="0"/>
        <w:jc w:val="both"/>
        <w:rPr>
          <w:rFonts w:cs="Arial"/>
          <w:sz w:val="24"/>
          <w:szCs w:val="24"/>
          <w:lang w:val="ru-RU"/>
        </w:rPr>
      </w:pPr>
      <w:r w:rsidRPr="00D807D7">
        <w:rPr>
          <w:rFonts w:cs="Arial"/>
          <w:sz w:val="24"/>
          <w:szCs w:val="24"/>
          <w:lang w:val="ru-RU"/>
        </w:rPr>
        <w:t>В таком случае при наличии у Заказчика обоснования выбора поставщика цена договора определяется как самая низкая цена исходя преимущественно из 3 коммерческих предложений (прайсов) на аналогичные услуги.</w:t>
      </w:r>
    </w:p>
    <w:p w:rsidR="00B4443E" w:rsidRPr="00D807D7" w:rsidRDefault="00B4443E" w:rsidP="00B4443E">
      <w:pPr>
        <w:pStyle w:val="affffd"/>
        <w:tabs>
          <w:tab w:val="left" w:pos="1134"/>
        </w:tabs>
        <w:ind w:left="0" w:firstLine="709"/>
        <w:contextualSpacing w:val="0"/>
        <w:jc w:val="both"/>
        <w:rPr>
          <w:rFonts w:cs="Arial"/>
          <w:sz w:val="24"/>
          <w:szCs w:val="24"/>
          <w:lang w:val="ru-RU"/>
        </w:rPr>
      </w:pPr>
      <w:r w:rsidRPr="00D807D7">
        <w:rPr>
          <w:rFonts w:cs="Arial"/>
          <w:sz w:val="24"/>
          <w:szCs w:val="24"/>
          <w:lang w:val="ru-RU"/>
        </w:rPr>
        <w:t xml:space="preserve">При этом Заказчик должен исходить из таких критериев, как эффективность и обоснованность расходования собственных средств. Использование иных методов допускается в случаях, предусмотренных частями </w:t>
      </w:r>
      <w:r w:rsidR="00375034">
        <w:fldChar w:fldCharType="begin"/>
      </w:r>
      <w:r w:rsidR="00375034" w:rsidRPr="00375034">
        <w:rPr>
          <w:lang w:val="ru-RU"/>
          <w:rPrChange w:id="335" w:author="Заболотский Александр Андреевич" w:date="2024-08-16T16:05:00Z">
            <w:rPr/>
          </w:rPrChange>
        </w:rPr>
        <w:instrText xml:space="preserve"> </w:instrText>
      </w:r>
      <w:r w:rsidR="00375034">
        <w:instrText>HYPERLINK</w:instrText>
      </w:r>
      <w:r w:rsidR="00375034" w:rsidRPr="00375034">
        <w:rPr>
          <w:lang w:val="ru-RU"/>
          <w:rPrChange w:id="336" w:author="Заболотский Александр Андреевич" w:date="2024-08-16T16:05:00Z">
            <w:rPr/>
          </w:rPrChange>
        </w:rPr>
        <w:instrText xml:space="preserve"> "</w:instrText>
      </w:r>
      <w:r w:rsidR="00375034">
        <w:instrText>file</w:instrText>
      </w:r>
      <w:r w:rsidR="00375034" w:rsidRPr="00375034">
        <w:rPr>
          <w:lang w:val="ru-RU"/>
          <w:rPrChange w:id="337" w:author="Заболотский Александр Андреевич" w:date="2024-08-16T16:05:00Z">
            <w:rPr/>
          </w:rPrChange>
        </w:rPr>
        <w:instrText>:///\\\\</w:instrText>
      </w:r>
      <w:r w:rsidR="00375034">
        <w:instrText>ykt</w:instrText>
      </w:r>
      <w:r w:rsidR="00375034" w:rsidRPr="00375034">
        <w:rPr>
          <w:lang w:val="ru-RU"/>
          <w:rPrChange w:id="338" w:author="Заболотский Александр Андреевич" w:date="2024-08-16T16:05:00Z">
            <w:rPr/>
          </w:rPrChange>
        </w:rPr>
        <w:instrText>1\\</w:instrText>
      </w:r>
      <w:r w:rsidR="00375034">
        <w:instrText>PurDpt</w:instrText>
      </w:r>
      <w:r w:rsidR="00375034" w:rsidRPr="00375034">
        <w:rPr>
          <w:lang w:val="ru-RU"/>
          <w:rPrChange w:id="339" w:author="Заболотский Александр Андреевич" w:date="2024-08-16T16:05:00Z">
            <w:rPr/>
          </w:rPrChange>
        </w:rPr>
        <w:instrText>\\ПОЛОЖЕНИЕ%20О%20ЗАКУПКАХ\\Положение%20в%20новой%20редакции\\Положение%20в%20формате%20авроры.</w:instrText>
      </w:r>
      <w:r w:rsidR="00375034">
        <w:instrText>docx</w:instrText>
      </w:r>
      <w:r w:rsidR="00375034" w:rsidRPr="00375034">
        <w:rPr>
          <w:lang w:val="ru-RU"/>
          <w:rPrChange w:id="340" w:author="Заболотский Александр Андреевич" w:date="2024-08-16T16:05:00Z">
            <w:rPr/>
          </w:rPrChange>
        </w:rPr>
        <w:instrText xml:space="preserve">" </w:instrText>
      </w:r>
      <w:r w:rsidR="00375034">
        <w:fldChar w:fldCharType="separate"/>
      </w:r>
      <w:r w:rsidRPr="00D807D7">
        <w:rPr>
          <w:rStyle w:val="af3"/>
          <w:rFonts w:cs="Arial"/>
          <w:sz w:val="24"/>
          <w:szCs w:val="24"/>
          <w:lang w:val="ru-RU"/>
        </w:rPr>
        <w:t>11.4.7.3 – 11.4.7.8.</w:t>
      </w:r>
      <w:r w:rsidR="00375034">
        <w:rPr>
          <w:rStyle w:val="af3"/>
          <w:rFonts w:cs="Arial"/>
          <w:sz w:val="24"/>
          <w:szCs w:val="24"/>
          <w:lang w:val="ru-RU"/>
        </w:rPr>
        <w:fldChar w:fldCharType="end"/>
      </w:r>
    </w:p>
    <w:p w:rsidR="00B4443E" w:rsidRPr="00D807D7" w:rsidRDefault="00B4443E" w:rsidP="00B4443E">
      <w:pPr>
        <w:pStyle w:val="41"/>
        <w:numPr>
          <w:ilvl w:val="0"/>
          <w:numId w:val="0"/>
        </w:numPr>
        <w:tabs>
          <w:tab w:val="left" w:pos="142"/>
          <w:tab w:val="left" w:pos="993"/>
        </w:tabs>
        <w:spacing w:before="0" w:after="0"/>
        <w:ind w:firstLine="709"/>
        <w:rPr>
          <w:rFonts w:ascii="Arial" w:hAnsi="Arial" w:cs="Arial"/>
          <w:b/>
          <w:sz w:val="24"/>
          <w:szCs w:val="24"/>
        </w:rPr>
      </w:pPr>
      <w:bookmarkStart w:id="341" w:name="_Toc442456164"/>
      <w:bookmarkStart w:id="342" w:name="_Toc442882076"/>
      <w:bookmarkStart w:id="343" w:name="_Toc442884412"/>
      <w:bookmarkStart w:id="344" w:name="_Toc447908497"/>
      <w:bookmarkStart w:id="345" w:name="_Toc448249175"/>
      <w:bookmarkStart w:id="346" w:name="_Toc448253200"/>
      <w:bookmarkStart w:id="347" w:name="_Toc448253272"/>
      <w:bookmarkStart w:id="348" w:name="_Toc444713553"/>
      <w:bookmarkStart w:id="349" w:name="_Toc448254558"/>
      <w:bookmarkStart w:id="350" w:name="_Toc462298473"/>
      <w:bookmarkStart w:id="351" w:name="_Toc521832062"/>
      <w:bookmarkStart w:id="352" w:name="_Toc521765707"/>
      <w:bookmarkStart w:id="353" w:name="_Toc524439106"/>
      <w:r w:rsidRPr="00D807D7">
        <w:rPr>
          <w:rFonts w:ascii="Arial" w:hAnsi="Arial" w:cs="Arial"/>
          <w:sz w:val="24"/>
          <w:szCs w:val="24"/>
        </w:rPr>
        <w:t>11.5. Требования к содержанию, форме, оформлению и составу заявки</w:t>
      </w:r>
      <w:bookmarkEnd w:id="341"/>
      <w:bookmarkEnd w:id="342"/>
      <w:bookmarkEnd w:id="343"/>
      <w:bookmarkEnd w:id="344"/>
      <w:bookmarkEnd w:id="345"/>
      <w:bookmarkEnd w:id="346"/>
      <w:bookmarkEnd w:id="347"/>
      <w:bookmarkEnd w:id="348"/>
      <w:bookmarkEnd w:id="349"/>
      <w:bookmarkEnd w:id="350"/>
      <w:bookmarkEnd w:id="351"/>
      <w:bookmarkEnd w:id="352"/>
      <w:bookmarkEnd w:id="353"/>
    </w:p>
    <w:p w:rsidR="00B4443E" w:rsidRPr="00D807D7" w:rsidRDefault="00B4443E" w:rsidP="00EA45EE">
      <w:pPr>
        <w:pStyle w:val="23"/>
        <w:numPr>
          <w:ilvl w:val="1"/>
          <w:numId w:val="69"/>
        </w:numPr>
        <w:tabs>
          <w:tab w:val="clear" w:pos="993"/>
          <w:tab w:val="left" w:pos="709"/>
        </w:tabs>
        <w:spacing w:before="0"/>
        <w:ind w:left="0" w:firstLine="709"/>
        <w:rPr>
          <w:rFonts w:ascii="Arial" w:hAnsi="Arial" w:cs="Arial"/>
          <w:sz w:val="24"/>
          <w:szCs w:val="24"/>
        </w:rPr>
      </w:pPr>
      <w:r w:rsidRPr="00D807D7">
        <w:rPr>
          <w:rFonts w:ascii="Arial" w:hAnsi="Arial" w:cs="Arial"/>
          <w:sz w:val="24"/>
          <w:szCs w:val="24"/>
        </w:rPr>
        <w:t>Требования к содержанию, форме, оформлению и составу заявки устанавливаются, исходя из следующих целей:</w:t>
      </w:r>
    </w:p>
    <w:p w:rsidR="00B4443E" w:rsidRPr="00D807D7" w:rsidRDefault="00B4443E" w:rsidP="00EA45EE">
      <w:pPr>
        <w:pStyle w:val="41"/>
        <w:numPr>
          <w:ilvl w:val="3"/>
          <w:numId w:val="69"/>
        </w:numPr>
        <w:tabs>
          <w:tab w:val="left" w:pos="851"/>
        </w:tabs>
        <w:spacing w:before="0" w:after="0"/>
        <w:ind w:left="0" w:firstLine="709"/>
        <w:rPr>
          <w:rFonts w:ascii="Arial" w:hAnsi="Arial" w:cs="Arial"/>
          <w:sz w:val="24"/>
          <w:szCs w:val="24"/>
        </w:rPr>
      </w:pPr>
      <w:r w:rsidRPr="00D807D7">
        <w:rPr>
          <w:rFonts w:ascii="Arial" w:hAnsi="Arial" w:cs="Arial"/>
          <w:sz w:val="24"/>
          <w:szCs w:val="24"/>
        </w:rPr>
        <w:t>предоставить участнику информацию по оформлению заявки;</w:t>
      </w:r>
    </w:p>
    <w:p w:rsidR="00B4443E" w:rsidRPr="00D807D7" w:rsidRDefault="00B4443E" w:rsidP="00EA45EE">
      <w:pPr>
        <w:pStyle w:val="41"/>
        <w:numPr>
          <w:ilvl w:val="3"/>
          <w:numId w:val="69"/>
        </w:numPr>
        <w:tabs>
          <w:tab w:val="left" w:pos="851"/>
        </w:tabs>
        <w:spacing w:before="0" w:after="0"/>
        <w:ind w:left="0" w:firstLine="709"/>
        <w:rPr>
          <w:rFonts w:ascii="Arial" w:hAnsi="Arial" w:cs="Arial"/>
          <w:sz w:val="24"/>
          <w:szCs w:val="24"/>
        </w:rPr>
      </w:pPr>
      <w:r w:rsidRPr="00D807D7">
        <w:rPr>
          <w:rFonts w:ascii="Arial" w:hAnsi="Arial" w:cs="Arial"/>
          <w:sz w:val="24"/>
          <w:szCs w:val="24"/>
        </w:rPr>
        <w:t xml:space="preserve">обеспечить наличие документов и сведений, с помощью которых Заказчик будет производить подтверждение соответствия своим требованиям и производить оценку и сопоставление заявок. </w:t>
      </w:r>
    </w:p>
    <w:p w:rsidR="00B4443E" w:rsidRPr="00D807D7" w:rsidRDefault="00B4443E" w:rsidP="00EA45EE">
      <w:pPr>
        <w:pStyle w:val="23"/>
        <w:numPr>
          <w:ilvl w:val="1"/>
          <w:numId w:val="69"/>
        </w:numPr>
        <w:tabs>
          <w:tab w:val="left" w:pos="851"/>
        </w:tabs>
        <w:spacing w:before="0"/>
        <w:ind w:left="0" w:firstLine="709"/>
        <w:rPr>
          <w:rFonts w:ascii="Arial" w:hAnsi="Arial" w:cs="Arial"/>
          <w:sz w:val="24"/>
          <w:szCs w:val="24"/>
        </w:rPr>
      </w:pPr>
      <w:r w:rsidRPr="00D807D7">
        <w:rPr>
          <w:rFonts w:ascii="Arial" w:hAnsi="Arial" w:cs="Arial"/>
          <w:sz w:val="24"/>
          <w:szCs w:val="24"/>
        </w:rPr>
        <w:t>Заказчик устанавливает требования к документам, иным источникам информации, подтверждающим соответствие предъявляемым требованиям (включая требования к продукции, допущенному участнику и т.д.). При этом Заказчик вправе:</w:t>
      </w:r>
    </w:p>
    <w:p w:rsidR="00B4443E" w:rsidRPr="00D807D7" w:rsidRDefault="00B4443E" w:rsidP="00EA45EE">
      <w:pPr>
        <w:pStyle w:val="41"/>
        <w:numPr>
          <w:ilvl w:val="3"/>
          <w:numId w:val="70"/>
        </w:numPr>
        <w:tabs>
          <w:tab w:val="left" w:pos="851"/>
        </w:tabs>
        <w:spacing w:before="0" w:after="0"/>
        <w:ind w:left="0" w:firstLine="709"/>
        <w:rPr>
          <w:rFonts w:ascii="Arial" w:hAnsi="Arial" w:cs="Arial"/>
          <w:sz w:val="24"/>
          <w:szCs w:val="24"/>
        </w:rPr>
      </w:pPr>
      <w:r w:rsidRPr="00D807D7">
        <w:rPr>
          <w:rFonts w:ascii="Arial" w:hAnsi="Arial" w:cs="Arial"/>
          <w:sz w:val="24"/>
          <w:szCs w:val="24"/>
        </w:rPr>
        <w:t>определить требуемые формы документов (в том числе формы, заполняемые поставщиком);</w:t>
      </w:r>
    </w:p>
    <w:p w:rsidR="00B4443E" w:rsidRPr="00D807D7" w:rsidRDefault="00B4443E" w:rsidP="00EA45EE">
      <w:pPr>
        <w:pStyle w:val="41"/>
        <w:numPr>
          <w:ilvl w:val="3"/>
          <w:numId w:val="70"/>
        </w:numPr>
        <w:tabs>
          <w:tab w:val="left" w:pos="851"/>
        </w:tabs>
        <w:spacing w:before="0" w:after="0"/>
        <w:ind w:left="0" w:firstLine="709"/>
        <w:rPr>
          <w:rFonts w:ascii="Arial" w:hAnsi="Arial" w:cs="Arial"/>
          <w:sz w:val="24"/>
          <w:szCs w:val="24"/>
        </w:rPr>
      </w:pPr>
      <w:r w:rsidRPr="00D807D7">
        <w:rPr>
          <w:rFonts w:ascii="Arial" w:hAnsi="Arial" w:cs="Arial"/>
          <w:sz w:val="24"/>
          <w:szCs w:val="24"/>
        </w:rPr>
        <w:t>определить способы заверения документов, их копий, переводов на русский язык, способ предоставления образцов (информации о них);</w:t>
      </w:r>
    </w:p>
    <w:p w:rsidR="00B4443E" w:rsidRPr="00D807D7" w:rsidRDefault="00B4443E" w:rsidP="00EA45EE">
      <w:pPr>
        <w:pStyle w:val="41"/>
        <w:numPr>
          <w:ilvl w:val="3"/>
          <w:numId w:val="70"/>
        </w:numPr>
        <w:tabs>
          <w:tab w:val="left" w:pos="851"/>
        </w:tabs>
        <w:spacing w:before="0" w:after="0"/>
        <w:ind w:left="0" w:firstLine="709"/>
        <w:rPr>
          <w:rFonts w:ascii="Arial" w:hAnsi="Arial" w:cs="Arial"/>
          <w:sz w:val="24"/>
          <w:szCs w:val="24"/>
        </w:rPr>
      </w:pPr>
      <w:r w:rsidRPr="00D807D7">
        <w:rPr>
          <w:rFonts w:ascii="Arial" w:hAnsi="Arial" w:cs="Arial"/>
          <w:sz w:val="24"/>
          <w:szCs w:val="24"/>
        </w:rPr>
        <w:t>установить, в отношении каких требований он может ограничиться декларативной формой подтверждения соответствия со стороны поставщика или заверением для обстоятельств, имеющих значение для заключения договора, его исполнения или прекращения.</w:t>
      </w:r>
    </w:p>
    <w:p w:rsidR="00B4443E" w:rsidRPr="00D807D7" w:rsidRDefault="00B4443E" w:rsidP="00B4443E">
      <w:pPr>
        <w:pStyle w:val="41"/>
        <w:numPr>
          <w:ilvl w:val="0"/>
          <w:numId w:val="0"/>
        </w:numPr>
        <w:tabs>
          <w:tab w:val="left" w:pos="851"/>
        </w:tabs>
        <w:spacing w:before="0" w:after="0"/>
        <w:ind w:firstLine="709"/>
        <w:rPr>
          <w:rFonts w:ascii="Arial" w:hAnsi="Arial" w:cs="Arial"/>
          <w:sz w:val="24"/>
          <w:szCs w:val="24"/>
        </w:rPr>
      </w:pPr>
    </w:p>
    <w:p w:rsidR="00B4443E" w:rsidRPr="00D807D7" w:rsidRDefault="00B4443E" w:rsidP="00B4443E">
      <w:pPr>
        <w:pStyle w:val="12"/>
        <w:numPr>
          <w:ilvl w:val="0"/>
          <w:numId w:val="0"/>
        </w:numPr>
        <w:spacing w:before="0" w:after="0"/>
        <w:ind w:firstLine="709"/>
        <w:rPr>
          <w:rFonts w:ascii="Arial" w:hAnsi="Arial" w:cs="Arial"/>
          <w:sz w:val="24"/>
          <w:szCs w:val="24"/>
        </w:rPr>
      </w:pPr>
      <w:bookmarkStart w:id="354" w:name="_Toc10015353"/>
      <w:bookmarkStart w:id="355" w:name="_Toc145493491"/>
      <w:r w:rsidRPr="00D807D7">
        <w:rPr>
          <w:rFonts w:ascii="Arial" w:hAnsi="Arial" w:cs="Arial"/>
          <w:sz w:val="24"/>
          <w:szCs w:val="24"/>
        </w:rPr>
        <w:t>Статья 12.</w:t>
      </w:r>
      <w:r w:rsidRPr="00D807D7">
        <w:rPr>
          <w:rFonts w:ascii="Arial" w:hAnsi="Arial" w:cs="Arial"/>
          <w:sz w:val="24"/>
          <w:szCs w:val="24"/>
        </w:rPr>
        <w:tab/>
      </w:r>
      <w:bookmarkStart w:id="356" w:name="_Toc435272360"/>
      <w:bookmarkStart w:id="357" w:name="_Toc412551456"/>
      <w:bookmarkStart w:id="358" w:name="_Toc412543711"/>
      <w:bookmarkStart w:id="359" w:name="_Toc412218425"/>
      <w:bookmarkStart w:id="360" w:name="_Toc285999942"/>
      <w:bookmarkStart w:id="361" w:name="_Toc412127976"/>
      <w:bookmarkStart w:id="362" w:name="_Toc285977813"/>
      <w:bookmarkStart w:id="363" w:name="_Toc412111209"/>
      <w:bookmarkStart w:id="364" w:name="_Toc411949568"/>
      <w:bookmarkStart w:id="365" w:name="_Toc285801542"/>
      <w:bookmarkStart w:id="366" w:name="_Toc411941093"/>
      <w:bookmarkStart w:id="367" w:name="_Toc411882083"/>
      <w:bookmarkStart w:id="368" w:name="_Toc411632175"/>
      <w:bookmarkStart w:id="369" w:name="_Toc411626632"/>
      <w:bookmarkStart w:id="370" w:name="_Toc411279906"/>
      <w:bookmarkStart w:id="371" w:name="_Toc410920266"/>
      <w:bookmarkStart w:id="372" w:name="_Toc410911167"/>
      <w:bookmarkStart w:id="373" w:name="_Toc410910894"/>
      <w:bookmarkStart w:id="374" w:name="_Toc410908101"/>
      <w:bookmarkStart w:id="375" w:name="_Toc410907912"/>
      <w:bookmarkStart w:id="376" w:name="_Toc410902902"/>
      <w:bookmarkStart w:id="377" w:name="_Ref410726577"/>
      <w:bookmarkStart w:id="378" w:name="_Toc441598191"/>
      <w:bookmarkStart w:id="379" w:name="_Toc442268806"/>
      <w:bookmarkStart w:id="380" w:name="_Toc442456167"/>
      <w:bookmarkStart w:id="381" w:name="_Toc442882086"/>
      <w:bookmarkStart w:id="382" w:name="_Toc442884417"/>
      <w:bookmarkStart w:id="383" w:name="_Toc447908499"/>
      <w:bookmarkStart w:id="384" w:name="_Toc448249177"/>
      <w:bookmarkStart w:id="385" w:name="_Toc448253202"/>
      <w:bookmarkStart w:id="386" w:name="_Toc448253274"/>
      <w:bookmarkStart w:id="387" w:name="_Toc444713555"/>
      <w:bookmarkStart w:id="388" w:name="_Toc448254560"/>
      <w:bookmarkStart w:id="389" w:name="_Toc462298475"/>
      <w:bookmarkStart w:id="390" w:name="_Toc521832064"/>
      <w:bookmarkStart w:id="391" w:name="_Toc521765709"/>
      <w:bookmarkStart w:id="392" w:name="_Toc524439108"/>
      <w:r w:rsidRPr="00D807D7">
        <w:rPr>
          <w:rFonts w:ascii="Arial" w:hAnsi="Arial" w:cs="Arial"/>
          <w:sz w:val="24"/>
          <w:szCs w:val="24"/>
        </w:rPr>
        <w:t xml:space="preserve">Требования к </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D807D7">
        <w:rPr>
          <w:rFonts w:ascii="Arial" w:hAnsi="Arial" w:cs="Arial"/>
          <w:sz w:val="24"/>
          <w:szCs w:val="24"/>
        </w:rPr>
        <w:t>извещению и документации о закупке</w:t>
      </w:r>
      <w:bookmarkEnd w:id="354"/>
      <w:bookmarkEnd w:id="355"/>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B4443E" w:rsidRPr="00D807D7" w:rsidRDefault="00B4443E" w:rsidP="00EA45EE">
      <w:pPr>
        <w:pStyle w:val="23"/>
        <w:numPr>
          <w:ilvl w:val="1"/>
          <w:numId w:val="71"/>
        </w:numPr>
        <w:tabs>
          <w:tab w:val="clear" w:pos="993"/>
          <w:tab w:val="left" w:pos="709"/>
        </w:tabs>
        <w:spacing w:before="0"/>
        <w:ind w:left="0" w:firstLine="709"/>
        <w:rPr>
          <w:rFonts w:ascii="Arial" w:hAnsi="Arial" w:cs="Arial"/>
          <w:sz w:val="24"/>
          <w:szCs w:val="24"/>
        </w:rPr>
      </w:pPr>
      <w:r w:rsidRPr="00D807D7">
        <w:rPr>
          <w:rFonts w:ascii="Arial" w:hAnsi="Arial" w:cs="Arial"/>
          <w:sz w:val="24"/>
          <w:szCs w:val="24"/>
        </w:rPr>
        <w:t>Для осуществления закупки Заказчик разрабатывает и утверждает:</w:t>
      </w:r>
    </w:p>
    <w:p w:rsidR="00B4443E" w:rsidRPr="00D807D7" w:rsidRDefault="00B4443E" w:rsidP="00B4443E">
      <w:pPr>
        <w:pStyle w:val="41"/>
        <w:numPr>
          <w:ilvl w:val="0"/>
          <w:numId w:val="0"/>
        </w:numPr>
        <w:tabs>
          <w:tab w:val="left" w:pos="709"/>
        </w:tabs>
        <w:spacing w:before="0" w:after="0"/>
        <w:ind w:firstLine="709"/>
        <w:rPr>
          <w:rFonts w:ascii="Arial" w:hAnsi="Arial" w:cs="Arial"/>
          <w:sz w:val="24"/>
          <w:szCs w:val="24"/>
        </w:rPr>
      </w:pPr>
      <w:r w:rsidRPr="00D807D7">
        <w:rPr>
          <w:rFonts w:ascii="Arial" w:hAnsi="Arial" w:cs="Arial"/>
          <w:sz w:val="24"/>
          <w:szCs w:val="24"/>
        </w:rPr>
        <w:t>12.1.1. документацию о закупке, за исключением проведения запроса котировок в электронной форме и закупки у единственного поставщика;</w:t>
      </w:r>
    </w:p>
    <w:p w:rsidR="00B4443E" w:rsidRPr="00D807D7" w:rsidRDefault="00B4443E" w:rsidP="00EA45EE">
      <w:pPr>
        <w:pStyle w:val="41"/>
        <w:numPr>
          <w:ilvl w:val="2"/>
          <w:numId w:val="90"/>
        </w:numPr>
        <w:tabs>
          <w:tab w:val="left" w:pos="709"/>
        </w:tabs>
        <w:spacing w:before="0" w:after="0"/>
        <w:ind w:left="0" w:firstLine="709"/>
        <w:rPr>
          <w:rFonts w:ascii="Arial" w:hAnsi="Arial" w:cs="Arial"/>
          <w:sz w:val="24"/>
          <w:szCs w:val="24"/>
        </w:rPr>
      </w:pPr>
      <w:r w:rsidRPr="00D807D7">
        <w:rPr>
          <w:rFonts w:ascii="Arial" w:hAnsi="Arial" w:cs="Arial"/>
          <w:sz w:val="24"/>
          <w:szCs w:val="24"/>
        </w:rPr>
        <w:t xml:space="preserve">извещение о закупке, за исключением закупки у единственного поставщика. </w:t>
      </w:r>
    </w:p>
    <w:p w:rsidR="00B4443E" w:rsidRPr="00D807D7" w:rsidRDefault="00B4443E" w:rsidP="00EA45EE">
      <w:pPr>
        <w:pStyle w:val="23"/>
        <w:numPr>
          <w:ilvl w:val="1"/>
          <w:numId w:val="90"/>
        </w:numPr>
        <w:tabs>
          <w:tab w:val="clear" w:pos="993"/>
          <w:tab w:val="left" w:pos="567"/>
        </w:tabs>
        <w:spacing w:before="0"/>
        <w:ind w:left="0" w:firstLine="709"/>
        <w:rPr>
          <w:rFonts w:ascii="Arial" w:hAnsi="Arial" w:cs="Arial"/>
          <w:sz w:val="24"/>
          <w:szCs w:val="24"/>
        </w:rPr>
      </w:pPr>
      <w:r w:rsidRPr="00D807D7">
        <w:rPr>
          <w:rFonts w:ascii="Arial" w:hAnsi="Arial" w:cs="Arial"/>
          <w:sz w:val="24"/>
          <w:szCs w:val="24"/>
        </w:rPr>
        <w:t>Не допускается требовать от участника соблюдения требований к содержанию, форме, оформлению и составу заявки, которые не были указаны в документации о закупке.</w:t>
      </w:r>
    </w:p>
    <w:p w:rsidR="00B4443E" w:rsidRPr="00D807D7" w:rsidRDefault="00B4443E" w:rsidP="00EA45EE">
      <w:pPr>
        <w:pStyle w:val="23"/>
        <w:numPr>
          <w:ilvl w:val="1"/>
          <w:numId w:val="90"/>
        </w:numPr>
        <w:tabs>
          <w:tab w:val="clear" w:pos="993"/>
          <w:tab w:val="left" w:pos="709"/>
        </w:tabs>
        <w:spacing w:before="0"/>
        <w:ind w:left="0" w:firstLine="709"/>
        <w:rPr>
          <w:rFonts w:ascii="Arial" w:hAnsi="Arial" w:cs="Arial"/>
          <w:sz w:val="24"/>
          <w:szCs w:val="24"/>
        </w:rPr>
      </w:pPr>
      <w:r w:rsidRPr="00D807D7">
        <w:rPr>
          <w:rFonts w:ascii="Arial" w:hAnsi="Arial" w:cs="Arial"/>
          <w:sz w:val="24"/>
          <w:szCs w:val="24"/>
        </w:rPr>
        <w:t>Сведения, содержащиеся в извещении о закупке, должны соответствовать сведениям, содержащимся в документации о закупке.</w:t>
      </w:r>
    </w:p>
    <w:p w:rsidR="00B4443E" w:rsidRPr="00D807D7" w:rsidRDefault="00B4443E" w:rsidP="00EA45EE">
      <w:pPr>
        <w:pStyle w:val="23"/>
        <w:numPr>
          <w:ilvl w:val="1"/>
          <w:numId w:val="90"/>
        </w:numPr>
        <w:tabs>
          <w:tab w:val="clear" w:pos="993"/>
          <w:tab w:val="left" w:pos="709"/>
        </w:tabs>
        <w:spacing w:before="0"/>
        <w:ind w:left="0" w:firstLine="709"/>
        <w:rPr>
          <w:rFonts w:ascii="Arial" w:hAnsi="Arial" w:cs="Arial"/>
          <w:sz w:val="24"/>
          <w:szCs w:val="24"/>
        </w:rPr>
      </w:pPr>
      <w:bookmarkStart w:id="393" w:name="_Ref442269974"/>
      <w:bookmarkStart w:id="394" w:name="_Ref56542293"/>
      <w:r w:rsidRPr="00D807D7">
        <w:rPr>
          <w:rFonts w:ascii="Arial" w:hAnsi="Arial" w:cs="Arial"/>
          <w:sz w:val="24"/>
          <w:szCs w:val="24"/>
        </w:rPr>
        <w:t xml:space="preserve">Извещение об осуществлении закупки, если иное не предусмотрено законодательством и </w:t>
      </w:r>
      <w:r>
        <w:rPr>
          <w:rFonts w:ascii="Arial" w:hAnsi="Arial" w:cs="Arial"/>
          <w:sz w:val="24"/>
          <w:szCs w:val="24"/>
        </w:rPr>
        <w:t xml:space="preserve">настоящим </w:t>
      </w:r>
      <w:r w:rsidRPr="00D807D7">
        <w:rPr>
          <w:rFonts w:ascii="Arial" w:hAnsi="Arial" w:cs="Arial"/>
          <w:sz w:val="24"/>
          <w:szCs w:val="24"/>
        </w:rPr>
        <w:t>Положением, должно содержать следующие сведения:</w:t>
      </w:r>
      <w:bookmarkEnd w:id="393"/>
    </w:p>
    <w:p w:rsidR="00B4443E" w:rsidRPr="00D807D7" w:rsidRDefault="00B4443E" w:rsidP="00EA45EE">
      <w:pPr>
        <w:pStyle w:val="41"/>
        <w:numPr>
          <w:ilvl w:val="3"/>
          <w:numId w:val="72"/>
        </w:numPr>
        <w:tabs>
          <w:tab w:val="left" w:pos="709"/>
        </w:tabs>
        <w:spacing w:before="0" w:after="0"/>
        <w:ind w:left="0" w:firstLine="709"/>
        <w:rPr>
          <w:rFonts w:ascii="Arial" w:hAnsi="Arial" w:cs="Arial"/>
          <w:sz w:val="24"/>
          <w:szCs w:val="24"/>
        </w:rPr>
      </w:pPr>
      <w:bookmarkStart w:id="395" w:name="_Ref462071041"/>
      <w:r w:rsidRPr="00D807D7">
        <w:rPr>
          <w:rFonts w:ascii="Arial" w:hAnsi="Arial" w:cs="Arial"/>
          <w:sz w:val="24"/>
          <w:szCs w:val="24"/>
        </w:rPr>
        <w:t>способ осуществления закупки;</w:t>
      </w:r>
      <w:bookmarkEnd w:id="395"/>
    </w:p>
    <w:p w:rsidR="00B4443E" w:rsidRPr="00D807D7" w:rsidRDefault="00B4443E" w:rsidP="00EA45EE">
      <w:pPr>
        <w:pStyle w:val="41"/>
        <w:numPr>
          <w:ilvl w:val="3"/>
          <w:numId w:val="72"/>
        </w:numPr>
        <w:tabs>
          <w:tab w:val="left" w:pos="709"/>
        </w:tabs>
        <w:spacing w:before="0" w:after="0"/>
        <w:ind w:left="0" w:firstLine="709"/>
        <w:rPr>
          <w:rFonts w:ascii="Arial" w:hAnsi="Arial" w:cs="Arial"/>
          <w:sz w:val="24"/>
          <w:szCs w:val="24"/>
        </w:rPr>
      </w:pPr>
      <w:bookmarkStart w:id="396" w:name="_Ref442269984"/>
      <w:bookmarkEnd w:id="394"/>
      <w:r w:rsidRPr="00D807D7">
        <w:rPr>
          <w:rFonts w:ascii="Arial" w:hAnsi="Arial" w:cs="Arial"/>
          <w:sz w:val="24"/>
          <w:szCs w:val="24"/>
        </w:rPr>
        <w:t>наименование, место нахождения, почтовый адрес, адрес электронной почты, номер контактного телефона Заказчика;</w:t>
      </w:r>
    </w:p>
    <w:p w:rsidR="00B4443E" w:rsidRPr="00D807D7" w:rsidRDefault="00B4443E" w:rsidP="00EA45EE">
      <w:pPr>
        <w:pStyle w:val="41"/>
        <w:numPr>
          <w:ilvl w:val="3"/>
          <w:numId w:val="72"/>
        </w:numPr>
        <w:tabs>
          <w:tab w:val="left" w:pos="709"/>
        </w:tabs>
        <w:spacing w:before="0" w:after="0"/>
        <w:ind w:left="0" w:firstLine="709"/>
        <w:rPr>
          <w:rFonts w:ascii="Arial" w:hAnsi="Arial" w:cs="Arial"/>
          <w:sz w:val="24"/>
          <w:szCs w:val="24"/>
        </w:rPr>
      </w:pPr>
      <w:r w:rsidRPr="00D807D7">
        <w:rPr>
          <w:rFonts w:ascii="Arial" w:hAnsi="Arial" w:cs="Arial"/>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rsidR="00B4443E" w:rsidRPr="00D807D7" w:rsidRDefault="00B4443E" w:rsidP="00EA45EE">
      <w:pPr>
        <w:pStyle w:val="41"/>
        <w:numPr>
          <w:ilvl w:val="3"/>
          <w:numId w:val="72"/>
        </w:numPr>
        <w:tabs>
          <w:tab w:val="left" w:pos="709"/>
        </w:tabs>
        <w:spacing w:before="0" w:after="0"/>
        <w:ind w:left="0" w:firstLine="709"/>
        <w:rPr>
          <w:rFonts w:ascii="Arial" w:hAnsi="Arial" w:cs="Arial"/>
          <w:sz w:val="24"/>
          <w:szCs w:val="24"/>
        </w:rPr>
      </w:pPr>
      <w:r w:rsidRPr="00D807D7">
        <w:rPr>
          <w:rFonts w:ascii="Arial" w:hAnsi="Arial" w:cs="Arial"/>
          <w:sz w:val="24"/>
          <w:szCs w:val="24"/>
        </w:rPr>
        <w:t>место поставки товара, выполнения работы, оказания услуги;</w:t>
      </w:r>
    </w:p>
    <w:p w:rsidR="00B4443E" w:rsidRPr="00D807D7" w:rsidRDefault="00B4443E" w:rsidP="00EA45EE">
      <w:pPr>
        <w:pStyle w:val="41"/>
        <w:numPr>
          <w:ilvl w:val="3"/>
          <w:numId w:val="72"/>
        </w:numPr>
        <w:tabs>
          <w:tab w:val="left" w:pos="709"/>
        </w:tabs>
        <w:spacing w:before="0" w:after="0"/>
        <w:ind w:left="0" w:firstLine="709"/>
        <w:rPr>
          <w:rFonts w:ascii="Arial" w:hAnsi="Arial" w:cs="Arial"/>
          <w:sz w:val="24"/>
          <w:szCs w:val="24"/>
        </w:rPr>
      </w:pPr>
      <w:r w:rsidRPr="00D807D7">
        <w:rPr>
          <w:rFonts w:ascii="Arial" w:hAnsi="Arial" w:cs="Arial"/>
          <w:sz w:val="24"/>
          <w:szCs w:val="24"/>
        </w:rPr>
        <w:t>сведения о НМЦ;</w:t>
      </w:r>
    </w:p>
    <w:p w:rsidR="00B4443E" w:rsidRPr="00D807D7" w:rsidRDefault="00B4443E" w:rsidP="00EA45EE">
      <w:pPr>
        <w:pStyle w:val="41"/>
        <w:numPr>
          <w:ilvl w:val="3"/>
          <w:numId w:val="72"/>
        </w:numPr>
        <w:tabs>
          <w:tab w:val="left" w:pos="709"/>
        </w:tabs>
        <w:spacing w:before="0" w:after="0"/>
        <w:ind w:left="0" w:firstLine="709"/>
        <w:rPr>
          <w:rFonts w:ascii="Arial" w:hAnsi="Arial" w:cs="Arial"/>
          <w:sz w:val="24"/>
          <w:szCs w:val="24"/>
        </w:rPr>
      </w:pPr>
      <w:r w:rsidRPr="00D807D7">
        <w:rPr>
          <w:rFonts w:ascii="Arial" w:hAnsi="Arial" w:cs="Arial"/>
          <w:sz w:val="24"/>
          <w:szCs w:val="24"/>
        </w:rPr>
        <w:t>срок, место и порядок предоставления документации о закупке (за исключением закупок у единственного поставщика);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B4443E" w:rsidRPr="00D807D7" w:rsidRDefault="00B4443E" w:rsidP="00EA45EE">
      <w:pPr>
        <w:pStyle w:val="41"/>
        <w:numPr>
          <w:ilvl w:val="3"/>
          <w:numId w:val="72"/>
        </w:numPr>
        <w:tabs>
          <w:tab w:val="left" w:pos="709"/>
        </w:tabs>
        <w:spacing w:before="0" w:after="0"/>
        <w:ind w:left="0" w:firstLine="709"/>
        <w:rPr>
          <w:rFonts w:ascii="Arial" w:hAnsi="Arial" w:cs="Arial"/>
          <w:sz w:val="24"/>
          <w:szCs w:val="24"/>
        </w:rPr>
      </w:pPr>
      <w:r w:rsidRPr="00D807D7">
        <w:rPr>
          <w:rFonts w:ascii="Arial" w:hAnsi="Arial" w:cs="Arial"/>
          <w:sz w:val="24"/>
          <w:szCs w:val="24"/>
        </w:rPr>
        <w:t>порядок, дата начала, дата и время окончания срока подачи заявок на участие в закупке (этапах закупки) и порядок подведения итогов конкурентной закупки (этапов закупки);</w:t>
      </w:r>
    </w:p>
    <w:p w:rsidR="00B4443E" w:rsidRPr="00D807D7" w:rsidRDefault="00B4443E" w:rsidP="00EA45EE">
      <w:pPr>
        <w:pStyle w:val="41"/>
        <w:numPr>
          <w:ilvl w:val="3"/>
          <w:numId w:val="72"/>
        </w:numPr>
        <w:tabs>
          <w:tab w:val="left" w:pos="709"/>
        </w:tabs>
        <w:spacing w:before="0" w:after="0"/>
        <w:ind w:left="0" w:firstLine="709"/>
        <w:rPr>
          <w:rFonts w:ascii="Arial" w:hAnsi="Arial" w:cs="Arial"/>
          <w:sz w:val="24"/>
          <w:szCs w:val="24"/>
        </w:rPr>
      </w:pPr>
      <w:r w:rsidRPr="00D807D7">
        <w:rPr>
          <w:rFonts w:ascii="Arial" w:hAnsi="Arial" w:cs="Arial"/>
          <w:sz w:val="24"/>
          <w:szCs w:val="24"/>
        </w:rPr>
        <w:t>адрес ЭТП в информационно-телекоммуникационной сети «Интернет» (при осуществлении закупки в электронной форме на ЭТП);</w:t>
      </w:r>
    </w:p>
    <w:p w:rsidR="00B4443E" w:rsidRDefault="00B4443E" w:rsidP="00EA45EE">
      <w:pPr>
        <w:pStyle w:val="41"/>
        <w:numPr>
          <w:ilvl w:val="3"/>
          <w:numId w:val="72"/>
        </w:numPr>
        <w:tabs>
          <w:tab w:val="left" w:pos="709"/>
        </w:tabs>
        <w:spacing w:before="0" w:after="0"/>
        <w:ind w:left="0" w:firstLine="709"/>
        <w:rPr>
          <w:ins w:id="397" w:author="Кобякова Мария Ивановна" w:date="2024-09-25T16:09:00Z"/>
          <w:rFonts w:ascii="Arial" w:hAnsi="Arial" w:cs="Arial"/>
          <w:sz w:val="24"/>
          <w:szCs w:val="24"/>
        </w:rPr>
      </w:pPr>
      <w:r w:rsidRPr="00D807D7">
        <w:rPr>
          <w:rFonts w:ascii="Arial" w:hAnsi="Arial" w:cs="Arial"/>
          <w:sz w:val="24"/>
          <w:szCs w:val="24"/>
        </w:rPr>
        <w:t>при запросе котировок в электронной форме - требования к содержанию, оформлению и составу заявки на участие в конкурентной закупке;</w:t>
      </w:r>
    </w:p>
    <w:p w:rsidR="006371A6" w:rsidRPr="006371A6" w:rsidDel="006371A6" w:rsidRDefault="006371A6">
      <w:pPr>
        <w:pStyle w:val="41"/>
        <w:numPr>
          <w:ilvl w:val="2"/>
          <w:numId w:val="115"/>
        </w:numPr>
        <w:tabs>
          <w:tab w:val="left" w:pos="709"/>
        </w:tabs>
        <w:spacing w:before="0" w:after="0"/>
        <w:ind w:left="0" w:firstLine="709"/>
        <w:rPr>
          <w:del w:id="398" w:author="Кобякова Мария Ивановна" w:date="2024-09-25T16:10:00Z"/>
          <w:rFonts w:ascii="Arial" w:hAnsi="Arial" w:cs="Arial"/>
          <w:sz w:val="24"/>
          <w:szCs w:val="24"/>
        </w:rPr>
        <w:pPrChange w:id="399" w:author="Кобякова Мария Ивановна" w:date="2024-09-25T16:10:00Z">
          <w:pPr>
            <w:pStyle w:val="41"/>
            <w:numPr>
              <w:numId w:val="113"/>
            </w:numPr>
            <w:tabs>
              <w:tab w:val="clear" w:pos="1701"/>
              <w:tab w:val="left" w:pos="709"/>
            </w:tabs>
            <w:spacing w:before="0" w:after="0"/>
            <w:ind w:left="1080" w:hanging="720"/>
          </w:pPr>
        </w:pPrChange>
      </w:pPr>
      <w:ins w:id="400" w:author="Кобякова Мария Ивановна" w:date="2024-09-25T16:09:00Z">
        <w:r w:rsidRPr="006371A6">
          <w:rPr>
            <w:rFonts w:ascii="Arial" w:hAnsi="Arial" w:cs="Arial"/>
            <w:sz w:val="24"/>
            <w:szCs w:val="24"/>
            <w:rPrChange w:id="401" w:author="Кобякова Мария Ивановна" w:date="2024-09-25T16:10:00Z">
              <w:rPr>
                <w:rFonts w:ascii="Verdana" w:eastAsiaTheme="minorHAnsi" w:hAnsi="Verdana" w:cs="Verdana"/>
                <w:sz w:val="36"/>
                <w:szCs w:val="36"/>
                <w:lang w:eastAsia="en-US"/>
              </w:rPr>
            </w:rPrChange>
          </w:rPr>
          <w:t>информация о запрете или об ограничении закупок товаров (в том числе</w:t>
        </w:r>
        <w:r w:rsidRPr="006371A6">
          <w:rPr>
            <w:rFonts w:cs="Arial"/>
            <w:sz w:val="24"/>
            <w:szCs w:val="24"/>
          </w:rPr>
          <w:t xml:space="preserve"> </w:t>
        </w:r>
        <w:r w:rsidRPr="006371A6">
          <w:rPr>
            <w:rFonts w:ascii="Arial" w:hAnsi="Arial" w:cs="Arial"/>
            <w:sz w:val="24"/>
            <w:szCs w:val="24"/>
            <w:rPrChange w:id="402" w:author="Кобякова Мария Ивановна" w:date="2024-09-25T16:10:00Z">
              <w:rPr>
                <w:rFonts w:ascii="Verdana" w:eastAsiaTheme="minorHAnsi" w:hAnsi="Verdana" w:cs="Verdana"/>
                <w:sz w:val="36"/>
                <w:szCs w:val="36"/>
                <w:lang w:eastAsia="en-US"/>
              </w:rPr>
            </w:rPrChange>
          </w:rPr>
          <w:t>поставляемых при выполнении закупаемых работ, оказании закупаемых услуг),</w:t>
        </w:r>
        <w:r w:rsidRPr="006371A6">
          <w:rPr>
            <w:rFonts w:cs="Arial"/>
            <w:sz w:val="24"/>
            <w:szCs w:val="24"/>
          </w:rPr>
          <w:t xml:space="preserve"> </w:t>
        </w:r>
        <w:r w:rsidRPr="006371A6">
          <w:rPr>
            <w:rFonts w:ascii="Arial" w:hAnsi="Arial" w:cs="Arial"/>
            <w:sz w:val="24"/>
            <w:szCs w:val="24"/>
            <w:rPrChange w:id="403" w:author="Кобякова Мария Ивановна" w:date="2024-09-25T16:10:00Z">
              <w:rPr>
                <w:rFonts w:ascii="Verdana" w:eastAsiaTheme="minorHAnsi" w:hAnsi="Verdana" w:cs="Verdana"/>
                <w:sz w:val="36"/>
                <w:szCs w:val="36"/>
                <w:lang w:eastAsia="en-US"/>
              </w:rPr>
            </w:rPrChange>
          </w:rPr>
          <w:t>происходящих из иностранных государств, работ, услуг, соответственно выполняемых,</w:t>
        </w:r>
        <w:r w:rsidRPr="006371A6">
          <w:rPr>
            <w:rFonts w:cs="Arial"/>
            <w:sz w:val="24"/>
            <w:szCs w:val="24"/>
          </w:rPr>
          <w:t xml:space="preserve"> </w:t>
        </w:r>
        <w:r w:rsidRPr="006371A6">
          <w:rPr>
            <w:rFonts w:ascii="Arial" w:hAnsi="Arial" w:cs="Arial"/>
            <w:sz w:val="24"/>
            <w:szCs w:val="24"/>
            <w:rPrChange w:id="404" w:author="Кобякова Мария Ивановна" w:date="2024-09-25T16:10:00Z">
              <w:rPr>
                <w:rFonts w:ascii="Verdana" w:eastAsiaTheme="minorHAnsi" w:hAnsi="Verdana" w:cs="Verdana"/>
                <w:sz w:val="36"/>
                <w:szCs w:val="36"/>
                <w:lang w:eastAsia="en-US"/>
              </w:rPr>
            </w:rPrChange>
          </w:rPr>
          <w:t>оказываемых иностранными лицами, о преимуществе в отношении товаров российского</w:t>
        </w:r>
        <w:r w:rsidRPr="006371A6">
          <w:rPr>
            <w:rFonts w:cs="Arial"/>
            <w:sz w:val="24"/>
            <w:szCs w:val="24"/>
          </w:rPr>
          <w:t xml:space="preserve"> </w:t>
        </w:r>
        <w:r w:rsidRPr="006371A6">
          <w:rPr>
            <w:rFonts w:ascii="Arial" w:hAnsi="Arial" w:cs="Arial"/>
            <w:sz w:val="24"/>
            <w:szCs w:val="24"/>
            <w:rPrChange w:id="405" w:author="Кобякова Мария Ивановна" w:date="2024-09-25T16:10:00Z">
              <w:rPr>
                <w:rFonts w:ascii="Verdana" w:eastAsiaTheme="minorHAnsi" w:hAnsi="Verdana" w:cs="Verdana"/>
                <w:sz w:val="36"/>
                <w:szCs w:val="36"/>
                <w:lang w:eastAsia="en-US"/>
              </w:rPr>
            </w:rPrChange>
          </w:rPr>
          <w:t>происхождения (в том числе поставляемых при выполнении закупаемых работ,</w:t>
        </w:r>
        <w:r w:rsidRPr="006371A6">
          <w:rPr>
            <w:rFonts w:cs="Arial"/>
            <w:sz w:val="24"/>
            <w:szCs w:val="24"/>
          </w:rPr>
          <w:t xml:space="preserve"> </w:t>
        </w:r>
        <w:r w:rsidRPr="006371A6">
          <w:rPr>
            <w:rFonts w:ascii="Arial" w:hAnsi="Arial" w:cs="Arial"/>
            <w:sz w:val="24"/>
            <w:szCs w:val="24"/>
            <w:rPrChange w:id="406" w:author="Кобякова Мария Ивановна" w:date="2024-09-25T16:10:00Z">
              <w:rPr>
                <w:rFonts w:ascii="Verdana" w:eastAsiaTheme="minorHAnsi" w:hAnsi="Verdana" w:cs="Verdana"/>
                <w:sz w:val="36"/>
                <w:szCs w:val="36"/>
                <w:lang w:eastAsia="en-US"/>
              </w:rPr>
            </w:rPrChange>
          </w:rPr>
          <w:t>оказании закупаемых услуг), работ, услуг, соответственно выполняемых, оказываемых</w:t>
        </w:r>
      </w:ins>
      <w:ins w:id="407" w:author="Кобякова Мария Ивановна" w:date="2024-09-25T16:10:00Z">
        <w:r w:rsidRPr="006371A6">
          <w:rPr>
            <w:rFonts w:cs="Arial"/>
            <w:sz w:val="24"/>
            <w:szCs w:val="24"/>
          </w:rPr>
          <w:t xml:space="preserve"> </w:t>
        </w:r>
      </w:ins>
      <w:ins w:id="408" w:author="Кобякова Мария Ивановна" w:date="2024-09-25T16:09:00Z">
        <w:r w:rsidRPr="006371A6">
          <w:rPr>
            <w:rFonts w:ascii="Arial" w:hAnsi="Arial" w:cs="Arial"/>
            <w:sz w:val="24"/>
            <w:szCs w:val="24"/>
            <w:rPrChange w:id="409" w:author="Кобякова Мария Ивановна" w:date="2024-09-25T16:10:00Z">
              <w:rPr>
                <w:rFonts w:ascii="Verdana" w:eastAsiaTheme="minorHAnsi" w:hAnsi="Verdana" w:cs="Verdana"/>
                <w:sz w:val="36"/>
                <w:szCs w:val="36"/>
                <w:lang w:eastAsia="en-US"/>
              </w:rPr>
            </w:rPrChange>
          </w:rPr>
          <w:t>российскими лицами, в случае, если такие запрет, ограничение, преимущество</w:t>
        </w:r>
      </w:ins>
      <w:ins w:id="410" w:author="Кобякова Мария Ивановна" w:date="2024-09-25T16:10:00Z">
        <w:r w:rsidRPr="006371A6">
          <w:rPr>
            <w:rFonts w:cs="Arial"/>
            <w:sz w:val="24"/>
            <w:szCs w:val="24"/>
          </w:rPr>
          <w:t xml:space="preserve"> </w:t>
        </w:r>
      </w:ins>
      <w:ins w:id="411" w:author="Кобякова Мария Ивановна" w:date="2024-09-25T16:09:00Z">
        <w:r w:rsidRPr="006371A6">
          <w:rPr>
            <w:rFonts w:ascii="Arial" w:hAnsi="Arial" w:cs="Arial"/>
            <w:sz w:val="24"/>
            <w:szCs w:val="24"/>
            <w:rPrChange w:id="412" w:author="Кобякова Мария Ивановна" w:date="2024-09-25T16:10:00Z">
              <w:rPr>
                <w:rFonts w:ascii="Verdana" w:eastAsiaTheme="minorHAnsi" w:hAnsi="Verdana" w:cs="Verdana"/>
                <w:sz w:val="36"/>
                <w:szCs w:val="36"/>
                <w:lang w:eastAsia="en-US"/>
              </w:rPr>
            </w:rPrChange>
          </w:rPr>
          <w:t xml:space="preserve">установлены в соответствии с </w:t>
        </w:r>
        <w:r w:rsidRPr="006371A6">
          <w:rPr>
            <w:rFonts w:ascii="Arial" w:hAnsi="Arial" w:cs="Arial"/>
            <w:sz w:val="24"/>
            <w:szCs w:val="24"/>
            <w:rPrChange w:id="413" w:author="Кобякова Мария Ивановна" w:date="2024-09-25T16:10:00Z">
              <w:rPr>
                <w:rFonts w:ascii="Verdana-Italic" w:eastAsiaTheme="minorHAnsi" w:hAnsi="Verdana-Italic" w:cs="Verdana-Italic"/>
                <w:i/>
                <w:iCs/>
                <w:sz w:val="36"/>
                <w:szCs w:val="36"/>
                <w:lang w:eastAsia="en-US"/>
              </w:rPr>
            </w:rPrChange>
          </w:rPr>
          <w:t>п. 1 части 2 статьи 3.1-4 Закона № 223-ФЗ</w:t>
        </w:r>
      </w:ins>
      <w:ins w:id="414" w:author="Кобякова Мария Ивановна" w:date="2024-09-25T16:10:00Z">
        <w:r w:rsidRPr="006371A6">
          <w:rPr>
            <w:rFonts w:cs="Arial"/>
            <w:sz w:val="24"/>
            <w:szCs w:val="24"/>
          </w:rPr>
          <w:t xml:space="preserve"> </w:t>
        </w:r>
      </w:ins>
      <w:ins w:id="415" w:author="Кобякова Мария Ивановна" w:date="2024-09-25T16:09:00Z">
        <w:r w:rsidRPr="006371A6">
          <w:rPr>
            <w:rFonts w:ascii="Arial" w:hAnsi="Arial" w:cs="Arial"/>
            <w:sz w:val="24"/>
            <w:szCs w:val="24"/>
            <w:rPrChange w:id="416" w:author="Кобякова Мария Ивановна" w:date="2024-09-25T16:10:00Z">
              <w:rPr>
                <w:rFonts w:ascii="Verdana" w:eastAsiaTheme="minorHAnsi" w:hAnsi="Verdana" w:cs="Verdana"/>
                <w:sz w:val="36"/>
                <w:szCs w:val="36"/>
                <w:lang w:eastAsia="en-US"/>
              </w:rPr>
            </w:rPrChange>
          </w:rPr>
          <w:t>в отношении товара, работы, услуги, являющихся предметом закупки</w:t>
        </w:r>
      </w:ins>
    </w:p>
    <w:p w:rsidR="0061180F" w:rsidRDefault="006371A6">
      <w:pPr>
        <w:pStyle w:val="41"/>
        <w:numPr>
          <w:ilvl w:val="2"/>
          <w:numId w:val="115"/>
        </w:numPr>
        <w:tabs>
          <w:tab w:val="left" w:pos="709"/>
        </w:tabs>
        <w:spacing w:before="0" w:after="0"/>
        <w:ind w:left="0" w:firstLine="709"/>
        <w:rPr>
          <w:ins w:id="417" w:author="Кобякова Мария Ивановна" w:date="2024-09-25T16:10:00Z"/>
          <w:rFonts w:ascii="Arial" w:hAnsi="Arial" w:cs="Arial"/>
          <w:sz w:val="24"/>
          <w:szCs w:val="24"/>
        </w:rPr>
        <w:pPrChange w:id="418" w:author="Кобякова Мария Ивановна" w:date="2024-09-25T16:10:00Z">
          <w:pPr>
            <w:pStyle w:val="41"/>
            <w:numPr>
              <w:numId w:val="113"/>
            </w:numPr>
            <w:tabs>
              <w:tab w:val="clear" w:pos="1701"/>
            </w:tabs>
            <w:spacing w:before="0" w:after="0"/>
            <w:ind w:left="0" w:firstLine="709"/>
          </w:pPr>
        </w:pPrChange>
      </w:pPr>
      <w:ins w:id="419" w:author="Кобякова Мария Ивановна" w:date="2024-09-25T16:10:00Z">
        <w:r>
          <w:rPr>
            <w:rFonts w:ascii="Arial" w:hAnsi="Arial" w:cs="Arial"/>
            <w:sz w:val="24"/>
            <w:szCs w:val="24"/>
          </w:rPr>
          <w:t xml:space="preserve"> </w:t>
        </w:r>
      </w:ins>
    </w:p>
    <w:p w:rsidR="00B4443E" w:rsidRPr="006371A6" w:rsidRDefault="00B4443E">
      <w:pPr>
        <w:pStyle w:val="41"/>
        <w:numPr>
          <w:ilvl w:val="2"/>
          <w:numId w:val="115"/>
        </w:numPr>
        <w:tabs>
          <w:tab w:val="left" w:pos="709"/>
        </w:tabs>
        <w:spacing w:before="0" w:after="0"/>
        <w:ind w:left="0" w:firstLine="709"/>
        <w:rPr>
          <w:rFonts w:ascii="Arial" w:hAnsi="Arial" w:cs="Arial"/>
          <w:sz w:val="24"/>
          <w:szCs w:val="24"/>
        </w:rPr>
        <w:pPrChange w:id="420" w:author="Кобякова Мария Ивановна" w:date="2024-09-25T16:11:00Z">
          <w:pPr>
            <w:pStyle w:val="41"/>
            <w:numPr>
              <w:numId w:val="113"/>
            </w:numPr>
            <w:tabs>
              <w:tab w:val="clear" w:pos="1701"/>
            </w:tabs>
            <w:spacing w:before="0" w:after="0"/>
            <w:ind w:left="0" w:firstLine="709"/>
          </w:pPr>
        </w:pPrChange>
      </w:pPr>
      <w:r w:rsidRPr="006371A6">
        <w:rPr>
          <w:rFonts w:ascii="Arial" w:hAnsi="Arial" w:cs="Arial"/>
          <w:sz w:val="24"/>
          <w:szCs w:val="24"/>
        </w:rPr>
        <w:t>иные сведения, определенные законодательством и внутренними нормативными документами Заказчика.</w:t>
      </w:r>
    </w:p>
    <w:p w:rsidR="00B4443E" w:rsidRPr="00D807D7" w:rsidRDefault="00B4443E">
      <w:pPr>
        <w:pStyle w:val="23"/>
        <w:numPr>
          <w:ilvl w:val="1"/>
          <w:numId w:val="115"/>
        </w:numPr>
        <w:tabs>
          <w:tab w:val="clear" w:pos="993"/>
          <w:tab w:val="left" w:pos="709"/>
        </w:tabs>
        <w:spacing w:before="0"/>
        <w:ind w:left="0" w:firstLine="709"/>
        <w:rPr>
          <w:rFonts w:ascii="Arial" w:hAnsi="Arial" w:cs="Arial"/>
          <w:sz w:val="24"/>
          <w:szCs w:val="24"/>
        </w:rPr>
        <w:pPrChange w:id="421" w:author="Кобякова Мария Ивановна" w:date="2024-09-25T16:11:00Z">
          <w:pPr>
            <w:pStyle w:val="23"/>
            <w:numPr>
              <w:numId w:val="113"/>
            </w:numPr>
            <w:tabs>
              <w:tab w:val="clear" w:pos="993"/>
              <w:tab w:val="clear" w:pos="3119"/>
              <w:tab w:val="left" w:pos="709"/>
            </w:tabs>
            <w:spacing w:before="0"/>
            <w:ind w:left="0" w:firstLine="709"/>
          </w:pPr>
        </w:pPrChange>
      </w:pPr>
      <w:bookmarkStart w:id="422" w:name="_Ref521680163"/>
      <w:bookmarkStart w:id="423" w:name="_Ref521682570"/>
      <w:r w:rsidRPr="00D807D7">
        <w:rPr>
          <w:rFonts w:ascii="Arial" w:hAnsi="Arial" w:cs="Arial"/>
          <w:sz w:val="24"/>
          <w:szCs w:val="24"/>
        </w:rPr>
        <w:t>Документация о закупке, если иное не предусмотрено законодательством и Положением, должна содержать следующие сведения:</w:t>
      </w:r>
      <w:bookmarkEnd w:id="396"/>
      <w:bookmarkEnd w:id="422"/>
      <w:bookmarkEnd w:id="423"/>
    </w:p>
    <w:p w:rsidR="00B4443E" w:rsidRPr="00D807D7" w:rsidRDefault="00B4443E" w:rsidP="00EA45EE">
      <w:pPr>
        <w:pStyle w:val="41"/>
        <w:numPr>
          <w:ilvl w:val="3"/>
          <w:numId w:val="73"/>
        </w:numPr>
        <w:tabs>
          <w:tab w:val="left" w:pos="709"/>
        </w:tabs>
        <w:spacing w:before="0" w:after="0"/>
        <w:ind w:left="0" w:firstLine="709"/>
        <w:rPr>
          <w:rFonts w:ascii="Arial" w:hAnsi="Arial" w:cs="Arial"/>
          <w:sz w:val="24"/>
          <w:szCs w:val="24"/>
        </w:rPr>
      </w:pPr>
      <w:r w:rsidRPr="00D807D7">
        <w:rPr>
          <w:rFonts w:ascii="Arial" w:hAnsi="Arial" w:cs="Arial"/>
          <w:sz w:val="24"/>
          <w:szCs w:val="24"/>
        </w:rPr>
        <w:t>способ осуществления закупки;</w:t>
      </w:r>
    </w:p>
    <w:p w:rsidR="00B4443E" w:rsidRPr="00D807D7" w:rsidRDefault="00B4443E" w:rsidP="00EA45EE">
      <w:pPr>
        <w:pStyle w:val="41"/>
        <w:numPr>
          <w:ilvl w:val="3"/>
          <w:numId w:val="73"/>
        </w:numPr>
        <w:tabs>
          <w:tab w:val="left" w:pos="709"/>
        </w:tabs>
        <w:spacing w:before="0" w:after="0"/>
        <w:ind w:left="0" w:firstLine="709"/>
        <w:rPr>
          <w:rFonts w:ascii="Arial" w:hAnsi="Arial" w:cs="Arial"/>
          <w:sz w:val="24"/>
          <w:szCs w:val="24"/>
        </w:rPr>
      </w:pPr>
      <w:r w:rsidRPr="00D807D7">
        <w:rPr>
          <w:rFonts w:ascii="Arial" w:hAnsi="Arial" w:cs="Arial"/>
          <w:sz w:val="24"/>
          <w:szCs w:val="24"/>
        </w:rPr>
        <w:t>форма закупки;</w:t>
      </w:r>
    </w:p>
    <w:p w:rsidR="00B4443E" w:rsidRPr="00D807D7" w:rsidRDefault="00B4443E" w:rsidP="00EA45EE">
      <w:pPr>
        <w:pStyle w:val="41"/>
        <w:numPr>
          <w:ilvl w:val="3"/>
          <w:numId w:val="73"/>
        </w:numPr>
        <w:tabs>
          <w:tab w:val="left" w:pos="709"/>
        </w:tabs>
        <w:spacing w:before="0" w:after="0"/>
        <w:ind w:left="0" w:firstLine="709"/>
        <w:rPr>
          <w:rFonts w:ascii="Arial" w:hAnsi="Arial" w:cs="Arial"/>
          <w:sz w:val="24"/>
          <w:szCs w:val="24"/>
        </w:rPr>
      </w:pPr>
      <w:r w:rsidRPr="00D807D7">
        <w:rPr>
          <w:rFonts w:ascii="Arial" w:hAnsi="Arial" w:cs="Arial"/>
          <w:sz w:val="24"/>
          <w:szCs w:val="24"/>
        </w:rPr>
        <w:t>указание на возможность применения и описание порядка применения дополнительных элементов закупки (включая переторжку, конкурентные переговоры);</w:t>
      </w:r>
    </w:p>
    <w:p w:rsidR="00B4443E" w:rsidRPr="00D807D7" w:rsidRDefault="00B4443E" w:rsidP="00EA45EE">
      <w:pPr>
        <w:pStyle w:val="41"/>
        <w:numPr>
          <w:ilvl w:val="3"/>
          <w:numId w:val="73"/>
        </w:numPr>
        <w:tabs>
          <w:tab w:val="left" w:pos="709"/>
        </w:tabs>
        <w:spacing w:before="0" w:after="0"/>
        <w:ind w:left="0" w:firstLine="709"/>
        <w:rPr>
          <w:rFonts w:ascii="Arial" w:hAnsi="Arial" w:cs="Arial"/>
          <w:sz w:val="24"/>
          <w:szCs w:val="24"/>
        </w:rPr>
      </w:pPr>
      <w:r w:rsidRPr="00D807D7">
        <w:rPr>
          <w:rFonts w:ascii="Arial" w:hAnsi="Arial" w:cs="Arial"/>
          <w:sz w:val="24"/>
          <w:szCs w:val="24"/>
        </w:rPr>
        <w:t>наименование, место нахождения, почтовый адрес, адрес электронной почты, номер контактного телефона Заказчика;</w:t>
      </w:r>
    </w:p>
    <w:p w:rsidR="00B4443E" w:rsidRPr="00D807D7" w:rsidRDefault="00B4443E" w:rsidP="00EA45EE">
      <w:pPr>
        <w:pStyle w:val="41"/>
        <w:numPr>
          <w:ilvl w:val="3"/>
          <w:numId w:val="73"/>
        </w:numPr>
        <w:tabs>
          <w:tab w:val="left" w:pos="709"/>
        </w:tabs>
        <w:spacing w:before="0" w:after="0"/>
        <w:ind w:left="0" w:firstLine="709"/>
        <w:rPr>
          <w:rFonts w:ascii="Arial" w:hAnsi="Arial" w:cs="Arial"/>
          <w:sz w:val="24"/>
          <w:szCs w:val="24"/>
        </w:rPr>
      </w:pPr>
      <w:r w:rsidRPr="00D807D7">
        <w:rPr>
          <w:rFonts w:ascii="Arial" w:hAnsi="Arial" w:cs="Arial"/>
          <w:sz w:val="24"/>
          <w:szCs w:val="24"/>
        </w:rPr>
        <w:t xml:space="preserve">описание предмета закупки; </w:t>
      </w:r>
    </w:p>
    <w:p w:rsidR="00B4443E" w:rsidRPr="00D807D7" w:rsidRDefault="00B4443E" w:rsidP="00EA45EE">
      <w:pPr>
        <w:pStyle w:val="41"/>
        <w:numPr>
          <w:ilvl w:val="3"/>
          <w:numId w:val="73"/>
        </w:numPr>
        <w:tabs>
          <w:tab w:val="left" w:pos="709"/>
        </w:tabs>
        <w:spacing w:before="0" w:after="0"/>
        <w:ind w:left="0" w:firstLine="709"/>
        <w:rPr>
          <w:rFonts w:ascii="Arial" w:hAnsi="Arial" w:cs="Arial"/>
          <w:sz w:val="24"/>
          <w:szCs w:val="24"/>
        </w:rPr>
      </w:pPr>
      <w:r w:rsidRPr="00D807D7">
        <w:rPr>
          <w:rFonts w:ascii="Arial" w:hAnsi="Arial" w:cs="Arial"/>
          <w:sz w:val="24"/>
          <w:szCs w:val="24"/>
        </w:rPr>
        <w:t>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о техническом регулировании, законодательством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должны содержаться требования, связанные с определением соответствия поставляемого товара, выполняемой работы, оказываемой услуги потребностям Заказчика;</w:t>
      </w:r>
    </w:p>
    <w:p w:rsidR="00B4443E" w:rsidRPr="00D807D7" w:rsidRDefault="00B4443E" w:rsidP="00EA45EE">
      <w:pPr>
        <w:pStyle w:val="41"/>
        <w:numPr>
          <w:ilvl w:val="3"/>
          <w:numId w:val="73"/>
        </w:numPr>
        <w:tabs>
          <w:tab w:val="left" w:pos="709"/>
        </w:tabs>
        <w:spacing w:before="0" w:after="0"/>
        <w:ind w:left="0" w:firstLine="709"/>
        <w:rPr>
          <w:rFonts w:ascii="Arial" w:hAnsi="Arial" w:cs="Arial"/>
          <w:sz w:val="24"/>
          <w:szCs w:val="24"/>
        </w:rPr>
      </w:pPr>
      <w:r w:rsidRPr="00D807D7">
        <w:rPr>
          <w:rFonts w:ascii="Arial" w:hAnsi="Arial" w:cs="Arial"/>
          <w:sz w:val="24"/>
          <w:szCs w:val="24"/>
        </w:rPr>
        <w:t>требования к содержанию, форме, оформлению и составу заявки;</w:t>
      </w:r>
    </w:p>
    <w:p w:rsidR="00B4443E" w:rsidRPr="00D807D7" w:rsidRDefault="00B4443E" w:rsidP="00EA45EE">
      <w:pPr>
        <w:pStyle w:val="41"/>
        <w:numPr>
          <w:ilvl w:val="3"/>
          <w:numId w:val="73"/>
        </w:numPr>
        <w:tabs>
          <w:tab w:val="left" w:pos="709"/>
        </w:tabs>
        <w:spacing w:before="0" w:after="0"/>
        <w:ind w:left="0" w:firstLine="709"/>
        <w:rPr>
          <w:rFonts w:ascii="Arial" w:hAnsi="Arial" w:cs="Arial"/>
          <w:sz w:val="24"/>
          <w:szCs w:val="24"/>
        </w:rPr>
      </w:pPr>
      <w:r w:rsidRPr="00D807D7">
        <w:rPr>
          <w:rFonts w:ascii="Arial" w:hAnsi="Arial" w:cs="Arial"/>
          <w:sz w:val="24"/>
          <w:szCs w:val="24"/>
        </w:rPr>
        <w:t>требования к описанию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B4443E" w:rsidRPr="00D807D7" w:rsidRDefault="00B4443E" w:rsidP="00EA45EE">
      <w:pPr>
        <w:pStyle w:val="41"/>
        <w:numPr>
          <w:ilvl w:val="3"/>
          <w:numId w:val="73"/>
        </w:numPr>
        <w:tabs>
          <w:tab w:val="left" w:pos="709"/>
        </w:tabs>
        <w:spacing w:before="0" w:after="0"/>
        <w:ind w:left="0" w:firstLine="709"/>
        <w:rPr>
          <w:rFonts w:ascii="Arial" w:hAnsi="Arial" w:cs="Arial"/>
          <w:sz w:val="24"/>
          <w:szCs w:val="24"/>
        </w:rPr>
      </w:pPr>
      <w:r w:rsidRPr="00D807D7">
        <w:rPr>
          <w:rFonts w:ascii="Arial" w:hAnsi="Arial" w:cs="Arial"/>
          <w:sz w:val="24"/>
          <w:szCs w:val="24"/>
        </w:rPr>
        <w:t>место, условия и сроки (периоды) поставки товара, выполнения работы, оказания услуги;</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валюта заявки и договора: в рублях либо в иностранной валюте, указанной в документации о закупке;</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sidDel="00196E34">
        <w:rPr>
          <w:rFonts w:ascii="Arial" w:hAnsi="Arial" w:cs="Arial"/>
          <w:sz w:val="24"/>
          <w:szCs w:val="24"/>
        </w:rPr>
        <w:t>форма, сроки и порядок оплаты товара, работы, услуги;</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порядок, место, дата начала и дата и время окончания срока подачи заявок на участие в закупке (этапах закупки) и порядок подведения итогов такой закупки (этапов закупки);</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место и дата вскрытия конвертов с заявками;</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сведения о возможности присутствия представителей участников на процедуре вскрытия конвертов с заявками;</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требования к участникам;</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требования к участникам закупки и привлекаемым ими субподрядчикам, соисполнителям и (или) изготовителям товаров, должен соответствовать и перечню документов, представляемых участниками такой закупки для подтверждения их соответствия указанным требованиям;</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формы, порядок, дата и время окончания срока предоставления участникам закупки разъяснений положений документации о закупке;</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порядок внесения изменений в извещение и/или документацию о закупке;</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место и дата рассмотрения предложений и подведения итогов закупки;</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критерии оценки и сопоставления заявок на участие в закупке;</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порядок оценки и сопоставления заявок на участие в закупке;</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 xml:space="preserve">сведения о НМЦ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сведения о возможности Заказчика изменить предусмотренные договором количество товаров, объем работ, объем услуг при заключении или в ходе исполнения договора;</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порядок заключения договора по результатам закупки, срок, в течение которого контрагент обязан заключить договор, условия признания контрагента отказавшимся или уклонившимся от заключения договора;</w:t>
      </w:r>
    </w:p>
    <w:p w:rsidR="00B4443E" w:rsidRPr="00D807D7" w:rsidRDefault="00B4443E" w:rsidP="00EA45EE">
      <w:pPr>
        <w:pStyle w:val="41"/>
        <w:numPr>
          <w:ilvl w:val="3"/>
          <w:numId w:val="73"/>
        </w:numPr>
        <w:tabs>
          <w:tab w:val="left" w:pos="709"/>
          <w:tab w:val="left" w:pos="851"/>
        </w:tabs>
        <w:spacing w:before="0" w:after="0"/>
        <w:ind w:left="0" w:firstLine="709"/>
        <w:rPr>
          <w:rFonts w:ascii="Arial" w:hAnsi="Arial" w:cs="Arial"/>
          <w:sz w:val="24"/>
          <w:szCs w:val="24"/>
        </w:rPr>
      </w:pPr>
      <w:r w:rsidRPr="00D807D7">
        <w:rPr>
          <w:rFonts w:ascii="Arial" w:hAnsi="Arial" w:cs="Arial"/>
          <w:sz w:val="24"/>
          <w:szCs w:val="24"/>
        </w:rPr>
        <w:t>размер обеспечения заявки, срок и порядок его предоставления, условия его возврата (при установлении требования о предоставлении обеспечения заявки);</w:t>
      </w:r>
    </w:p>
    <w:p w:rsidR="00B4443E" w:rsidRDefault="00B4443E" w:rsidP="00EA45EE">
      <w:pPr>
        <w:pStyle w:val="41"/>
        <w:numPr>
          <w:ilvl w:val="3"/>
          <w:numId w:val="73"/>
        </w:numPr>
        <w:tabs>
          <w:tab w:val="left" w:pos="709"/>
          <w:tab w:val="left" w:pos="851"/>
        </w:tabs>
        <w:spacing w:before="0" w:after="0"/>
        <w:ind w:left="0" w:firstLine="709"/>
        <w:rPr>
          <w:ins w:id="424" w:author="Кобякова Мария Ивановна" w:date="2024-09-25T16:23:00Z"/>
          <w:rFonts w:ascii="Arial" w:hAnsi="Arial" w:cs="Arial"/>
          <w:sz w:val="24"/>
          <w:szCs w:val="24"/>
        </w:rPr>
      </w:pPr>
      <w:r w:rsidRPr="00D807D7">
        <w:rPr>
          <w:rFonts w:ascii="Arial" w:hAnsi="Arial" w:cs="Arial"/>
          <w:sz w:val="24"/>
          <w:szCs w:val="24"/>
        </w:rPr>
        <w:t>размер и условия предоставления обеспечения договора (при установлении такого требования).</w:t>
      </w:r>
    </w:p>
    <w:p w:rsidR="006A5D21" w:rsidRPr="00D807D7" w:rsidDel="0057235B" w:rsidRDefault="006A5D21">
      <w:pPr>
        <w:pStyle w:val="41"/>
        <w:numPr>
          <w:ilvl w:val="0"/>
          <w:numId w:val="0"/>
        </w:numPr>
        <w:tabs>
          <w:tab w:val="left" w:pos="709"/>
          <w:tab w:val="left" w:pos="851"/>
        </w:tabs>
        <w:spacing w:before="0" w:after="0"/>
        <w:rPr>
          <w:del w:id="425" w:author="Кобякова Мария Ивановна" w:date="2024-09-27T10:40:00Z"/>
          <w:rFonts w:ascii="Arial" w:hAnsi="Arial" w:cs="Arial"/>
          <w:sz w:val="24"/>
          <w:szCs w:val="24"/>
        </w:rPr>
        <w:pPrChange w:id="426" w:author="Кобякова Мария Ивановна" w:date="2024-09-25T16:24:00Z">
          <w:pPr>
            <w:pStyle w:val="41"/>
            <w:numPr>
              <w:numId w:val="116"/>
            </w:numPr>
            <w:tabs>
              <w:tab w:val="clear" w:pos="1701"/>
              <w:tab w:val="left" w:pos="709"/>
              <w:tab w:val="left" w:pos="851"/>
            </w:tabs>
            <w:spacing w:before="0" w:after="0"/>
            <w:ind w:left="1430" w:hanging="720"/>
          </w:pPr>
        </w:pPrChange>
      </w:pPr>
    </w:p>
    <w:p w:rsidR="00B4443E" w:rsidRPr="00D807D7" w:rsidRDefault="00B4443E">
      <w:pPr>
        <w:pStyle w:val="23"/>
        <w:numPr>
          <w:ilvl w:val="1"/>
          <w:numId w:val="115"/>
        </w:numPr>
        <w:tabs>
          <w:tab w:val="clear" w:pos="993"/>
          <w:tab w:val="left" w:pos="709"/>
        </w:tabs>
        <w:spacing w:before="0"/>
        <w:ind w:left="0" w:firstLine="709"/>
        <w:rPr>
          <w:rFonts w:ascii="Arial" w:hAnsi="Arial" w:cs="Arial"/>
          <w:sz w:val="24"/>
          <w:szCs w:val="24"/>
        </w:rPr>
        <w:pPrChange w:id="427" w:author="Кобякова Мария Ивановна" w:date="2024-09-25T16:11:00Z">
          <w:pPr>
            <w:pStyle w:val="23"/>
            <w:numPr>
              <w:numId w:val="113"/>
            </w:numPr>
            <w:tabs>
              <w:tab w:val="clear" w:pos="993"/>
              <w:tab w:val="clear" w:pos="3119"/>
              <w:tab w:val="left" w:pos="709"/>
            </w:tabs>
            <w:spacing w:before="0"/>
            <w:ind w:left="0" w:firstLine="709"/>
          </w:pPr>
        </w:pPrChange>
      </w:pPr>
      <w:r w:rsidRPr="00D807D7">
        <w:rPr>
          <w:rFonts w:ascii="Arial" w:hAnsi="Arial" w:cs="Arial"/>
          <w:sz w:val="24"/>
          <w:szCs w:val="24"/>
        </w:rPr>
        <w:t>Критерии оценки заявок</w:t>
      </w:r>
    </w:p>
    <w:p w:rsidR="00B4443E" w:rsidRPr="00D807D7" w:rsidRDefault="00B4443E" w:rsidP="00EA45EE">
      <w:pPr>
        <w:pStyle w:val="affffd"/>
        <w:widowControl w:val="0"/>
        <w:numPr>
          <w:ilvl w:val="1"/>
          <w:numId w:val="74"/>
        </w:numPr>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Для оценки заявок, поданных участниками закупки на участие в аукционе, конкурсе, на участие в запросе предложений, запроса котировок, Заказчик устанавливает в закупочной документации критерии оценки заявок и порядок оценки заявок.</w:t>
      </w:r>
    </w:p>
    <w:p w:rsidR="00B4443E" w:rsidRPr="00D807D7" w:rsidRDefault="00B4443E" w:rsidP="00EA45EE">
      <w:pPr>
        <w:pStyle w:val="affffd"/>
        <w:widowControl w:val="0"/>
        <w:numPr>
          <w:ilvl w:val="1"/>
          <w:numId w:val="74"/>
        </w:numPr>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Критериями оценки заявок могут быть:</w:t>
      </w:r>
    </w:p>
    <w:p w:rsidR="00B4443E" w:rsidRPr="00D807D7" w:rsidRDefault="00B4443E" w:rsidP="00B4443E">
      <w:pPr>
        <w:widowControl w:val="0"/>
        <w:tabs>
          <w:tab w:val="left" w:pos="851"/>
        </w:tabs>
        <w:autoSpaceDE w:val="0"/>
        <w:autoSpaceDN w:val="0"/>
        <w:adjustRightInd w:val="0"/>
        <w:ind w:firstLine="709"/>
        <w:jc w:val="both"/>
        <w:rPr>
          <w:rFonts w:cs="Arial"/>
          <w:sz w:val="24"/>
          <w:szCs w:val="24"/>
          <w:lang w:val="ru-RU"/>
        </w:rPr>
      </w:pPr>
      <w:r w:rsidRPr="00D807D7">
        <w:rPr>
          <w:rFonts w:cs="Arial"/>
          <w:sz w:val="24"/>
          <w:szCs w:val="24"/>
          <w:lang w:val="ru-RU"/>
        </w:rPr>
        <w:t>12.6.2.1. цена договора;</w:t>
      </w:r>
    </w:p>
    <w:p w:rsidR="00B4443E" w:rsidRPr="00D807D7" w:rsidRDefault="00B4443E" w:rsidP="00B4443E">
      <w:pPr>
        <w:widowControl w:val="0"/>
        <w:tabs>
          <w:tab w:val="left" w:pos="851"/>
        </w:tabs>
        <w:autoSpaceDE w:val="0"/>
        <w:autoSpaceDN w:val="0"/>
        <w:adjustRightInd w:val="0"/>
        <w:ind w:firstLine="709"/>
        <w:jc w:val="both"/>
        <w:rPr>
          <w:rFonts w:cs="Arial"/>
          <w:sz w:val="24"/>
          <w:szCs w:val="24"/>
          <w:lang w:val="ru-RU"/>
        </w:rPr>
      </w:pPr>
      <w:r w:rsidRPr="00D807D7">
        <w:rPr>
          <w:rFonts w:cs="Arial"/>
          <w:sz w:val="24"/>
          <w:szCs w:val="24"/>
          <w:lang w:val="ru-RU"/>
        </w:rPr>
        <w:t>12.6.2.2. качественные характеристики товаров, работ, услуг, являющиеся улучшенными по сравнению с указанными в описании предмета закупки;</w:t>
      </w:r>
    </w:p>
    <w:p w:rsidR="00B4443E" w:rsidRPr="00D807D7" w:rsidRDefault="00B4443E" w:rsidP="00EA45EE">
      <w:pPr>
        <w:pStyle w:val="affffd"/>
        <w:widowControl w:val="0"/>
        <w:numPr>
          <w:ilvl w:val="2"/>
          <w:numId w:val="51"/>
        </w:numPr>
        <w:tabs>
          <w:tab w:val="left" w:pos="851"/>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деловая репутация участника закупки, выражающаяся в отсутствии рекламаций по ранее исполняемым договорам и (или) в отсутствии не отмененных судебных решений (постановлений, определений), в которых участник закупки является ответчиком, и (или) в иных репутационных показателях;</w:t>
      </w:r>
    </w:p>
    <w:p w:rsidR="00B4443E" w:rsidRPr="00D807D7" w:rsidRDefault="00B4443E" w:rsidP="00EA45EE">
      <w:pPr>
        <w:pStyle w:val="affffd"/>
        <w:widowControl w:val="0"/>
        <w:numPr>
          <w:ilvl w:val="2"/>
          <w:numId w:val="51"/>
        </w:numPr>
        <w:tabs>
          <w:tab w:val="left" w:pos="851"/>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наличие статуса дилера (дистрибьютера, вендора и т.п.);</w:t>
      </w:r>
    </w:p>
    <w:p w:rsidR="00B4443E" w:rsidRPr="00D807D7" w:rsidRDefault="00B4443E" w:rsidP="00EA45EE">
      <w:pPr>
        <w:pStyle w:val="affffd"/>
        <w:widowControl w:val="0"/>
        <w:numPr>
          <w:ilvl w:val="2"/>
          <w:numId w:val="51"/>
        </w:numPr>
        <w:tabs>
          <w:tab w:val="left" w:pos="851"/>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аналогичный опыт поставки товаров, выполнения работ, оказания услуг, с обязательным пояснением о том, какой именно опыт признается аналогичным;</w:t>
      </w:r>
    </w:p>
    <w:p w:rsidR="00B4443E" w:rsidRPr="00D807D7" w:rsidRDefault="00B4443E" w:rsidP="00EA45EE">
      <w:pPr>
        <w:pStyle w:val="affffd"/>
        <w:widowControl w:val="0"/>
        <w:numPr>
          <w:ilvl w:val="2"/>
          <w:numId w:val="51"/>
        </w:numPr>
        <w:tabs>
          <w:tab w:val="left" w:pos="851"/>
        </w:tabs>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оснащение материально-техническими, трудовыми, финансовыми ресурсами, необходимыми для поставки товаров, выполнения работ, оказания услуг.</w:t>
      </w:r>
    </w:p>
    <w:p w:rsidR="00B4443E" w:rsidRPr="00D807D7" w:rsidRDefault="00B4443E" w:rsidP="00B4443E">
      <w:pPr>
        <w:pStyle w:val="affffd"/>
        <w:widowControl w:val="0"/>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12.6.3. Критерии оценки могут подразделяться на подкритерии (показатели).</w:t>
      </w:r>
    </w:p>
    <w:p w:rsidR="00B4443E" w:rsidRPr="00D807D7" w:rsidRDefault="00B4443E" w:rsidP="00EA45EE">
      <w:pPr>
        <w:pStyle w:val="affffd"/>
        <w:widowControl w:val="0"/>
        <w:numPr>
          <w:ilvl w:val="1"/>
          <w:numId w:val="52"/>
        </w:numPr>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Вес критериев оценки устанавливается Заказчиком в закупочной документации по его усмотрению.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B4443E" w:rsidRPr="00D807D7" w:rsidRDefault="00B4443E" w:rsidP="00EA45EE">
      <w:pPr>
        <w:pStyle w:val="affffd"/>
        <w:widowControl w:val="0"/>
        <w:numPr>
          <w:ilvl w:val="1"/>
          <w:numId w:val="52"/>
        </w:numPr>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порядка оценки заявок по критерию, указанному в п. 12.6.2.1</w:t>
      </w:r>
    </w:p>
    <w:p w:rsidR="00B4443E" w:rsidRPr="00D807D7" w:rsidRDefault="00B4443E" w:rsidP="00EA45EE">
      <w:pPr>
        <w:pStyle w:val="affffd"/>
        <w:widowControl w:val="0"/>
        <w:numPr>
          <w:ilvl w:val="1"/>
          <w:numId w:val="52"/>
        </w:numPr>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При оценке заявок допускается округление присвоенных по каждому из критериев баллов до двух знаков после запятой в соответствии с общепринятыми математическими правилами.</w:t>
      </w:r>
    </w:p>
    <w:p w:rsidR="00B4443E" w:rsidRPr="00D807D7" w:rsidRDefault="00B4443E" w:rsidP="00EA45EE">
      <w:pPr>
        <w:pStyle w:val="affffd"/>
        <w:widowControl w:val="0"/>
        <w:numPr>
          <w:ilvl w:val="1"/>
          <w:numId w:val="52"/>
        </w:numPr>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При проведении аукциона и запроса котировок Заказчиком устанавливается только один критерий оценки заявок – цена договора. Вес такого критерия должен составлять 100 (%).</w:t>
      </w:r>
    </w:p>
    <w:p w:rsidR="00B4443E" w:rsidRPr="00D807D7" w:rsidRDefault="00B4443E" w:rsidP="00EA45EE">
      <w:pPr>
        <w:pStyle w:val="affffd"/>
        <w:widowControl w:val="0"/>
        <w:numPr>
          <w:ilvl w:val="1"/>
          <w:numId w:val="52"/>
        </w:numPr>
        <w:autoSpaceDE w:val="0"/>
        <w:autoSpaceDN w:val="0"/>
        <w:adjustRightInd w:val="0"/>
        <w:ind w:left="0" w:firstLine="709"/>
        <w:contextualSpacing w:val="0"/>
        <w:jc w:val="both"/>
        <w:rPr>
          <w:rFonts w:cs="Arial"/>
          <w:sz w:val="24"/>
          <w:szCs w:val="24"/>
          <w:lang w:val="ru-RU"/>
        </w:rPr>
      </w:pPr>
      <w:r w:rsidRPr="00D807D7">
        <w:rPr>
          <w:rFonts w:cs="Arial"/>
          <w:sz w:val="24"/>
          <w:szCs w:val="24"/>
          <w:lang w:val="ru-RU"/>
        </w:rPr>
        <w:t>Если при рассмотрении заявок выясняется, что среди участников конкурса, запроса котировок, запроса предложений (далее в рамках настоящего пункта – участник),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кодексом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bookmarkStart w:id="428" w:name="_Toc449708168"/>
      <w:bookmarkStart w:id="429" w:name="_Toc442456159"/>
      <w:bookmarkStart w:id="430" w:name="_Toc442882032"/>
      <w:bookmarkStart w:id="431" w:name="_Toc442884406"/>
      <w:bookmarkStart w:id="432" w:name="_Toc447908493"/>
      <w:bookmarkStart w:id="433" w:name="_Toc448249171"/>
      <w:bookmarkStart w:id="434" w:name="_Toc448253196"/>
      <w:bookmarkStart w:id="435" w:name="_Toc448253268"/>
      <w:bookmarkStart w:id="436" w:name="_Toc444713549"/>
      <w:bookmarkStart w:id="437" w:name="_Toc448254554"/>
      <w:bookmarkStart w:id="438" w:name="_Toc462298469"/>
      <w:bookmarkStart w:id="439" w:name="_Toc521832058"/>
      <w:bookmarkStart w:id="440" w:name="_Toc521765703"/>
      <w:bookmarkStart w:id="441" w:name="_Toc524439102"/>
      <w:bookmarkEnd w:id="428"/>
    </w:p>
    <w:p w:rsidR="00B4443E" w:rsidRPr="00D807D7" w:rsidRDefault="00B4443E" w:rsidP="00B4443E">
      <w:pPr>
        <w:pStyle w:val="affffd"/>
        <w:widowControl w:val="0"/>
        <w:autoSpaceDE w:val="0"/>
        <w:autoSpaceDN w:val="0"/>
        <w:adjustRightInd w:val="0"/>
        <w:ind w:left="0" w:firstLine="709"/>
        <w:contextualSpacing w:val="0"/>
        <w:jc w:val="both"/>
        <w:rPr>
          <w:rFonts w:cs="Arial"/>
          <w:sz w:val="24"/>
          <w:szCs w:val="24"/>
          <w:lang w:val="en-US"/>
        </w:rPr>
      </w:pPr>
      <w:r w:rsidRPr="00D807D7">
        <w:rPr>
          <w:rFonts w:cs="Arial"/>
          <w:sz w:val="24"/>
          <w:szCs w:val="24"/>
        </w:rPr>
        <w:t>12.7. Требования к условиям</w:t>
      </w:r>
      <w:r w:rsidRPr="00D807D7">
        <w:rPr>
          <w:rFonts w:cs="Arial"/>
          <w:sz w:val="24"/>
          <w:szCs w:val="24"/>
          <w:lang w:val="ru-RU"/>
        </w:rPr>
        <w:t xml:space="preserve"> </w:t>
      </w:r>
      <w:r w:rsidRPr="00D807D7">
        <w:rPr>
          <w:rFonts w:cs="Arial"/>
          <w:sz w:val="24"/>
          <w:szCs w:val="24"/>
        </w:rPr>
        <w:t>договора</w:t>
      </w:r>
      <w:bookmarkEnd w:id="429"/>
      <w:bookmarkEnd w:id="430"/>
      <w:bookmarkEnd w:id="431"/>
      <w:bookmarkEnd w:id="432"/>
      <w:bookmarkEnd w:id="433"/>
      <w:bookmarkEnd w:id="434"/>
      <w:bookmarkEnd w:id="435"/>
      <w:bookmarkEnd w:id="436"/>
      <w:bookmarkEnd w:id="437"/>
      <w:bookmarkEnd w:id="438"/>
      <w:bookmarkEnd w:id="439"/>
      <w:bookmarkEnd w:id="440"/>
      <w:bookmarkEnd w:id="441"/>
    </w:p>
    <w:p w:rsidR="00B4443E" w:rsidRPr="00D807D7" w:rsidRDefault="00B4443E" w:rsidP="00EA45EE">
      <w:pPr>
        <w:pStyle w:val="23"/>
        <w:numPr>
          <w:ilvl w:val="1"/>
          <w:numId w:val="75"/>
        </w:numPr>
        <w:tabs>
          <w:tab w:val="clear" w:pos="993"/>
          <w:tab w:val="left" w:pos="851"/>
        </w:tabs>
        <w:spacing w:before="0"/>
        <w:ind w:left="0" w:firstLine="709"/>
        <w:rPr>
          <w:rFonts w:ascii="Arial" w:hAnsi="Arial" w:cs="Arial"/>
          <w:sz w:val="24"/>
          <w:szCs w:val="24"/>
        </w:rPr>
      </w:pPr>
      <w:bookmarkStart w:id="442" w:name="_Toc442882033"/>
      <w:r w:rsidRPr="00D807D7">
        <w:rPr>
          <w:rFonts w:ascii="Arial" w:hAnsi="Arial" w:cs="Arial"/>
          <w:sz w:val="24"/>
          <w:szCs w:val="24"/>
        </w:rPr>
        <w:t>При формировании условий договора Заказчик определяет:</w:t>
      </w:r>
    </w:p>
    <w:p w:rsidR="00B4443E" w:rsidRPr="00D807D7" w:rsidRDefault="00B4443E" w:rsidP="00EA45EE">
      <w:pPr>
        <w:pStyle w:val="41"/>
        <w:numPr>
          <w:ilvl w:val="3"/>
          <w:numId w:val="91"/>
        </w:numPr>
        <w:tabs>
          <w:tab w:val="left" w:pos="851"/>
        </w:tabs>
        <w:spacing w:before="0" w:after="0"/>
        <w:ind w:left="0" w:firstLine="709"/>
        <w:rPr>
          <w:rFonts w:ascii="Arial" w:hAnsi="Arial" w:cs="Arial"/>
          <w:sz w:val="24"/>
          <w:szCs w:val="24"/>
        </w:rPr>
      </w:pPr>
      <w:r w:rsidRPr="00D807D7">
        <w:rPr>
          <w:rFonts w:ascii="Arial" w:hAnsi="Arial" w:cs="Arial"/>
          <w:sz w:val="24"/>
          <w:szCs w:val="24"/>
        </w:rPr>
        <w:t>условия, по которым не допускаются встречные предложения от участников;</w:t>
      </w:r>
    </w:p>
    <w:p w:rsidR="00B4443E" w:rsidRPr="00D807D7" w:rsidRDefault="00B4443E" w:rsidP="00EA45EE">
      <w:pPr>
        <w:pStyle w:val="41"/>
        <w:numPr>
          <w:ilvl w:val="3"/>
          <w:numId w:val="91"/>
        </w:numPr>
        <w:tabs>
          <w:tab w:val="left" w:pos="851"/>
        </w:tabs>
        <w:spacing w:before="0" w:after="0"/>
        <w:ind w:left="0" w:firstLine="709"/>
        <w:rPr>
          <w:rFonts w:ascii="Arial" w:hAnsi="Arial" w:cs="Arial"/>
          <w:sz w:val="24"/>
          <w:szCs w:val="24"/>
        </w:rPr>
      </w:pPr>
      <w:r w:rsidRPr="00D807D7">
        <w:rPr>
          <w:rFonts w:ascii="Arial" w:hAnsi="Arial" w:cs="Arial"/>
          <w:sz w:val="24"/>
          <w:szCs w:val="24"/>
        </w:rPr>
        <w:t xml:space="preserve">условия, в отношении которых участники обязаны дать встречные предложения (в том числе </w:t>
      </w:r>
    </w:p>
    <w:p w:rsidR="00B4443E" w:rsidRPr="00D807D7" w:rsidRDefault="00B4443E" w:rsidP="00B4443E">
      <w:pPr>
        <w:pStyle w:val="41"/>
        <w:numPr>
          <w:ilvl w:val="0"/>
          <w:numId w:val="0"/>
        </w:numPr>
        <w:tabs>
          <w:tab w:val="left" w:pos="851"/>
        </w:tabs>
        <w:spacing w:before="0" w:after="0"/>
        <w:ind w:firstLine="709"/>
        <w:rPr>
          <w:rFonts w:ascii="Arial" w:hAnsi="Arial" w:cs="Arial"/>
          <w:sz w:val="24"/>
          <w:szCs w:val="24"/>
        </w:rPr>
      </w:pPr>
      <w:r w:rsidRPr="00D807D7">
        <w:rPr>
          <w:rFonts w:ascii="Arial" w:hAnsi="Arial" w:cs="Arial"/>
          <w:sz w:val="24"/>
          <w:szCs w:val="24"/>
        </w:rPr>
        <w:t>в виде незаполненных полей, предназначенных для включения предложения участника), – при необходимости;</w:t>
      </w:r>
    </w:p>
    <w:p w:rsidR="00B4443E" w:rsidRPr="00D807D7" w:rsidRDefault="00B4443E" w:rsidP="00EA45EE">
      <w:pPr>
        <w:pStyle w:val="41"/>
        <w:numPr>
          <w:ilvl w:val="3"/>
          <w:numId w:val="91"/>
        </w:numPr>
        <w:tabs>
          <w:tab w:val="left" w:pos="851"/>
        </w:tabs>
        <w:spacing w:before="0" w:after="0"/>
        <w:ind w:left="0" w:firstLine="709"/>
        <w:rPr>
          <w:rFonts w:ascii="Arial" w:hAnsi="Arial" w:cs="Arial"/>
          <w:sz w:val="24"/>
          <w:szCs w:val="24"/>
        </w:rPr>
      </w:pPr>
      <w:r w:rsidRPr="00D807D7">
        <w:rPr>
          <w:rFonts w:ascii="Arial" w:hAnsi="Arial" w:cs="Arial"/>
          <w:sz w:val="24"/>
          <w:szCs w:val="24"/>
        </w:rPr>
        <w:t>условия, в отношении которых участники вправе дать встречные предложения, – при необходимости и только при проведении конкурса, запроса предложений.</w:t>
      </w:r>
    </w:p>
    <w:p w:rsidR="00B4443E" w:rsidRPr="00D807D7" w:rsidRDefault="00B4443E" w:rsidP="00EA45EE">
      <w:pPr>
        <w:pStyle w:val="23"/>
        <w:numPr>
          <w:ilvl w:val="2"/>
          <w:numId w:val="91"/>
        </w:numPr>
        <w:tabs>
          <w:tab w:val="left" w:pos="851"/>
        </w:tabs>
        <w:spacing w:before="0"/>
        <w:ind w:left="0" w:firstLine="709"/>
        <w:rPr>
          <w:rFonts w:ascii="Arial" w:hAnsi="Arial" w:cs="Arial"/>
          <w:sz w:val="24"/>
          <w:szCs w:val="24"/>
        </w:rPr>
      </w:pPr>
      <w:bookmarkStart w:id="443" w:name="_Toc442882034"/>
      <w:bookmarkEnd w:id="442"/>
      <w:r w:rsidRPr="00D807D7">
        <w:rPr>
          <w:rFonts w:ascii="Arial" w:hAnsi="Arial" w:cs="Arial"/>
          <w:sz w:val="24"/>
          <w:szCs w:val="24"/>
        </w:rPr>
        <w:t>При наличии условий договора, по которым участник обязан или вправе дать встречные</w:t>
      </w:r>
    </w:p>
    <w:p w:rsidR="00B4443E" w:rsidRPr="00D807D7" w:rsidRDefault="00B4443E" w:rsidP="00B4443E">
      <w:pPr>
        <w:pStyle w:val="23"/>
        <w:numPr>
          <w:ilvl w:val="0"/>
          <w:numId w:val="0"/>
        </w:numPr>
        <w:tabs>
          <w:tab w:val="left" w:pos="851"/>
        </w:tabs>
        <w:spacing w:before="0"/>
        <w:ind w:firstLine="709"/>
        <w:rPr>
          <w:rFonts w:ascii="Arial" w:hAnsi="Arial" w:cs="Arial"/>
          <w:sz w:val="24"/>
          <w:szCs w:val="24"/>
        </w:rPr>
      </w:pPr>
      <w:r w:rsidRPr="00D807D7">
        <w:rPr>
          <w:rFonts w:ascii="Arial" w:hAnsi="Arial" w:cs="Arial"/>
          <w:sz w:val="24"/>
          <w:szCs w:val="24"/>
        </w:rPr>
        <w:t>предложения, Заказчик устанавливает:</w:t>
      </w:r>
      <w:bookmarkEnd w:id="443"/>
    </w:p>
    <w:p w:rsidR="00B4443E" w:rsidRPr="00D807D7" w:rsidRDefault="00B4443E" w:rsidP="00EA45EE">
      <w:pPr>
        <w:pStyle w:val="41"/>
        <w:numPr>
          <w:ilvl w:val="3"/>
          <w:numId w:val="91"/>
        </w:numPr>
        <w:tabs>
          <w:tab w:val="left" w:pos="851"/>
        </w:tabs>
        <w:spacing w:before="0" w:after="0"/>
        <w:ind w:left="0" w:firstLine="709"/>
        <w:rPr>
          <w:rFonts w:ascii="Arial" w:hAnsi="Arial" w:cs="Arial"/>
          <w:sz w:val="24"/>
          <w:szCs w:val="24"/>
        </w:rPr>
      </w:pPr>
      <w:r w:rsidRPr="00D807D7">
        <w:rPr>
          <w:rFonts w:ascii="Arial" w:hAnsi="Arial" w:cs="Arial"/>
          <w:sz w:val="24"/>
          <w:szCs w:val="24"/>
        </w:rPr>
        <w:t>перечень таких условий договора;</w:t>
      </w:r>
    </w:p>
    <w:p w:rsidR="00B4443E" w:rsidRPr="00D807D7" w:rsidRDefault="00B4443E" w:rsidP="00EA45EE">
      <w:pPr>
        <w:pStyle w:val="41"/>
        <w:numPr>
          <w:ilvl w:val="3"/>
          <w:numId w:val="91"/>
        </w:numPr>
        <w:tabs>
          <w:tab w:val="left" w:pos="851"/>
        </w:tabs>
        <w:spacing w:before="0" w:after="0"/>
        <w:ind w:left="0" w:firstLine="709"/>
        <w:rPr>
          <w:rFonts w:ascii="Arial" w:hAnsi="Arial" w:cs="Arial"/>
          <w:sz w:val="24"/>
          <w:szCs w:val="24"/>
        </w:rPr>
      </w:pPr>
      <w:r w:rsidRPr="00D807D7">
        <w:rPr>
          <w:rFonts w:ascii="Arial" w:hAnsi="Arial" w:cs="Arial"/>
          <w:sz w:val="24"/>
          <w:szCs w:val="24"/>
        </w:rPr>
        <w:t xml:space="preserve">порядок описания участником встречных предложений с условиями договора: в виде протокола разногласий к исходному проекту договора, в котором участник определяет встречные предложения </w:t>
      </w:r>
      <w:bookmarkStart w:id="444" w:name="_Toc442882035"/>
      <w:r w:rsidRPr="00D807D7">
        <w:rPr>
          <w:rFonts w:ascii="Arial" w:hAnsi="Arial" w:cs="Arial"/>
          <w:sz w:val="24"/>
          <w:szCs w:val="24"/>
        </w:rPr>
        <w:t>как обязательные или желательные;</w:t>
      </w:r>
    </w:p>
    <w:p w:rsidR="00B4443E" w:rsidRPr="00D807D7" w:rsidRDefault="00B4443E" w:rsidP="00EA45EE">
      <w:pPr>
        <w:pStyle w:val="41"/>
        <w:numPr>
          <w:ilvl w:val="3"/>
          <w:numId w:val="91"/>
        </w:numPr>
        <w:tabs>
          <w:tab w:val="left" w:pos="851"/>
        </w:tabs>
        <w:spacing w:before="0" w:after="0"/>
        <w:ind w:left="0" w:firstLine="709"/>
        <w:rPr>
          <w:rFonts w:ascii="Arial" w:hAnsi="Arial" w:cs="Arial"/>
          <w:sz w:val="24"/>
          <w:szCs w:val="24"/>
        </w:rPr>
      </w:pPr>
      <w:r w:rsidRPr="00D807D7">
        <w:rPr>
          <w:rFonts w:ascii="Arial" w:hAnsi="Arial" w:cs="Arial"/>
          <w:sz w:val="24"/>
          <w:szCs w:val="24"/>
        </w:rPr>
        <w:t>последствия поступления неприемлемых для Заказчика встречных предложений с условиями договора, которые участник определил, как обязательные - путем отклонения заявки;</w:t>
      </w:r>
    </w:p>
    <w:p w:rsidR="00B4443E" w:rsidRPr="00D807D7" w:rsidRDefault="00B4443E" w:rsidP="00EA45EE">
      <w:pPr>
        <w:pStyle w:val="41"/>
        <w:numPr>
          <w:ilvl w:val="3"/>
          <w:numId w:val="91"/>
        </w:numPr>
        <w:tabs>
          <w:tab w:val="left" w:pos="851"/>
        </w:tabs>
        <w:spacing w:before="0" w:after="0"/>
        <w:ind w:left="0" w:firstLine="709"/>
        <w:rPr>
          <w:rFonts w:ascii="Arial" w:hAnsi="Arial" w:cs="Arial"/>
          <w:sz w:val="24"/>
          <w:szCs w:val="24"/>
        </w:rPr>
      </w:pPr>
      <w:r w:rsidRPr="00D807D7">
        <w:rPr>
          <w:rFonts w:ascii="Arial" w:hAnsi="Arial" w:cs="Arial"/>
          <w:sz w:val="24"/>
          <w:szCs w:val="24"/>
        </w:rPr>
        <w:t>право Заказчика не принимать встречные предложения с условиями договора, которые участник определил, как желательные, при этом договор будет заключен без изменения исходных условий, определенных в проекте договора;</w:t>
      </w:r>
    </w:p>
    <w:p w:rsidR="00B4443E" w:rsidRPr="00D807D7" w:rsidRDefault="00B4443E" w:rsidP="00EA45EE">
      <w:pPr>
        <w:pStyle w:val="41"/>
        <w:numPr>
          <w:ilvl w:val="3"/>
          <w:numId w:val="91"/>
        </w:numPr>
        <w:tabs>
          <w:tab w:val="left" w:pos="851"/>
        </w:tabs>
        <w:spacing w:before="0" w:after="0"/>
        <w:ind w:left="0" w:firstLine="709"/>
        <w:rPr>
          <w:rFonts w:ascii="Arial" w:hAnsi="Arial" w:cs="Arial"/>
          <w:sz w:val="24"/>
          <w:szCs w:val="24"/>
        </w:rPr>
      </w:pPr>
      <w:r w:rsidRPr="00D807D7">
        <w:rPr>
          <w:rFonts w:ascii="Arial" w:hAnsi="Arial" w:cs="Arial"/>
          <w:sz w:val="24"/>
          <w:szCs w:val="24"/>
        </w:rPr>
        <w:t>порядок рассмотрения встречных предложений с условиями договора до подведения итогов закупки.</w:t>
      </w:r>
      <w:bookmarkEnd w:id="444"/>
    </w:p>
    <w:p w:rsidR="00B4443E" w:rsidRPr="00D807D7" w:rsidRDefault="00B4443E" w:rsidP="00EA45EE">
      <w:pPr>
        <w:pStyle w:val="23"/>
        <w:numPr>
          <w:ilvl w:val="1"/>
          <w:numId w:val="91"/>
        </w:numPr>
        <w:tabs>
          <w:tab w:val="left" w:pos="851"/>
        </w:tabs>
        <w:spacing w:before="0"/>
        <w:ind w:left="0" w:firstLine="709"/>
        <w:rPr>
          <w:rFonts w:ascii="Arial" w:hAnsi="Arial" w:cs="Arial"/>
          <w:sz w:val="24"/>
          <w:szCs w:val="24"/>
        </w:rPr>
      </w:pPr>
      <w:bookmarkStart w:id="445" w:name="_Ref442387811"/>
      <w:bookmarkStart w:id="446" w:name="_Toc442882036"/>
      <w:r w:rsidRPr="00D807D7">
        <w:rPr>
          <w:rFonts w:ascii="Arial" w:hAnsi="Arial" w:cs="Arial"/>
          <w:sz w:val="24"/>
          <w:szCs w:val="24"/>
        </w:rPr>
        <w:t>При закупке продукции, для которой обычаем делового оборота является предоставление формы договора со стороны поставщика, допускается формулировать краткие условия проекта договора и указывать на возможность принятия формы договора, предложенной допущенным участником.</w:t>
      </w:r>
      <w:bookmarkEnd w:id="445"/>
      <w:bookmarkEnd w:id="446"/>
    </w:p>
    <w:p w:rsidR="00B4443E" w:rsidRPr="00D807D7" w:rsidRDefault="00B4443E" w:rsidP="00EA45EE">
      <w:pPr>
        <w:pStyle w:val="23"/>
        <w:numPr>
          <w:ilvl w:val="1"/>
          <w:numId w:val="91"/>
        </w:numPr>
        <w:tabs>
          <w:tab w:val="left" w:pos="851"/>
        </w:tabs>
        <w:spacing w:before="0"/>
        <w:ind w:left="0" w:firstLine="709"/>
        <w:rPr>
          <w:rFonts w:ascii="Arial" w:hAnsi="Arial" w:cs="Arial"/>
          <w:sz w:val="24"/>
          <w:szCs w:val="24"/>
        </w:rPr>
        <w:sectPr w:rsidR="00B4443E" w:rsidRPr="00D807D7" w:rsidSect="004008AE">
          <w:headerReference w:type="default" r:id="rId16"/>
          <w:pgSz w:w="11906" w:h="16838"/>
          <w:pgMar w:top="851" w:right="849" w:bottom="851" w:left="1418" w:header="397" w:footer="397" w:gutter="0"/>
          <w:cols w:space="708"/>
          <w:docGrid w:linePitch="360"/>
        </w:sectPr>
      </w:pPr>
      <w:bookmarkStart w:id="447" w:name="_Toc442882037"/>
      <w:r w:rsidRPr="00D807D7">
        <w:rPr>
          <w:rFonts w:ascii="Arial" w:hAnsi="Arial" w:cs="Arial"/>
          <w:sz w:val="24"/>
          <w:szCs w:val="24"/>
        </w:rPr>
        <w:t>Если проектом договора предусмотрено предоставление обеспечения возврата аванса и/или обеспечения договора в форме независимой (банковской) гарантии после заключения договора в проекте договора должно быть предусмотрено, что аванс выплачивается только после предоставления обеспечения возврата аванса.</w:t>
      </w:r>
      <w:bookmarkEnd w:id="447"/>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tabs>
          <w:tab w:val="clear" w:pos="993"/>
          <w:tab w:val="left" w:pos="567"/>
        </w:tabs>
        <w:spacing w:before="0"/>
        <w:ind w:firstLine="709"/>
        <w:jc w:val="center"/>
        <w:rPr>
          <w:rFonts w:ascii="Arial" w:hAnsi="Arial" w:cs="Arial"/>
          <w:b/>
          <w:sz w:val="24"/>
          <w:szCs w:val="24"/>
        </w:rPr>
      </w:pPr>
      <w:r w:rsidRPr="00D807D7">
        <w:rPr>
          <w:rFonts w:ascii="Arial" w:hAnsi="Arial" w:cs="Arial"/>
          <w:b/>
          <w:sz w:val="24"/>
          <w:szCs w:val="24"/>
        </w:rPr>
        <w:t>СТРАНИЦА НАМЕРЕННО ОСТАВЛЕНА ПУСТОЙ</w:t>
      </w:r>
    </w:p>
    <w:p w:rsidR="00B4443E" w:rsidRPr="00D807D7" w:rsidRDefault="00B4443E" w:rsidP="00B4443E">
      <w:pPr>
        <w:pStyle w:val="23"/>
        <w:numPr>
          <w:ilvl w:val="0"/>
          <w:numId w:val="0"/>
        </w:numPr>
        <w:spacing w:before="0"/>
        <w:ind w:firstLine="709"/>
        <w:rPr>
          <w:rFonts w:ascii="Arial" w:hAnsi="Arial" w:cs="Arial"/>
          <w:b/>
          <w:sz w:val="24"/>
          <w:szCs w:val="24"/>
        </w:rPr>
        <w:sectPr w:rsidR="00B4443E" w:rsidRPr="00D807D7" w:rsidSect="004008AE">
          <w:pgSz w:w="11906" w:h="16838"/>
          <w:pgMar w:top="851" w:right="849" w:bottom="851" w:left="1418" w:header="397" w:footer="397" w:gutter="0"/>
          <w:cols w:space="708"/>
          <w:docGrid w:linePitch="360"/>
        </w:sectPr>
      </w:pPr>
    </w:p>
    <w:p w:rsidR="00B4443E" w:rsidRPr="00D807D7" w:rsidRDefault="00B4443E" w:rsidP="00B4443E">
      <w:pPr>
        <w:pStyle w:val="1"/>
        <w:numPr>
          <w:ilvl w:val="0"/>
          <w:numId w:val="0"/>
        </w:numPr>
        <w:spacing w:before="0" w:after="0"/>
        <w:ind w:firstLine="709"/>
        <w:jc w:val="center"/>
        <w:rPr>
          <w:rFonts w:eastAsia="SimSun"/>
          <w:szCs w:val="24"/>
          <w:lang w:val="ru-RU"/>
        </w:rPr>
      </w:pPr>
      <w:bookmarkStart w:id="448" w:name="_Toc442570377"/>
      <w:bookmarkStart w:id="449" w:name="_Toc10015354"/>
      <w:bookmarkStart w:id="450" w:name="_Toc145493492"/>
      <w:bookmarkEnd w:id="448"/>
      <w:r w:rsidRPr="00D807D7">
        <w:rPr>
          <w:rFonts w:eastAsia="SimSun"/>
          <w:szCs w:val="24"/>
          <w:lang w:val="ru-RU"/>
        </w:rPr>
        <w:t>Раздел 2. Способы и процедуры проведения закупок</w:t>
      </w:r>
      <w:bookmarkEnd w:id="216"/>
      <w:bookmarkEnd w:id="217"/>
      <w:bookmarkEnd w:id="449"/>
      <w:bookmarkEnd w:id="450"/>
    </w:p>
    <w:p w:rsidR="00B4443E" w:rsidRPr="00D807D7" w:rsidRDefault="00B4443E" w:rsidP="00B4443E">
      <w:pPr>
        <w:pStyle w:val="12"/>
        <w:numPr>
          <w:ilvl w:val="0"/>
          <w:numId w:val="0"/>
        </w:numPr>
        <w:spacing w:before="0" w:after="0"/>
        <w:ind w:firstLine="709"/>
        <w:rPr>
          <w:rFonts w:ascii="Arial" w:hAnsi="Arial" w:cs="Arial"/>
          <w:sz w:val="24"/>
          <w:szCs w:val="24"/>
        </w:rPr>
      </w:pPr>
      <w:bookmarkStart w:id="451" w:name="_Toc441598175"/>
      <w:bookmarkStart w:id="452" w:name="_Toc442268793"/>
      <w:bookmarkStart w:id="453" w:name="_Toc442456150"/>
      <w:bookmarkStart w:id="454" w:name="_Toc442881981"/>
      <w:bookmarkStart w:id="455" w:name="_Toc442884371"/>
      <w:bookmarkStart w:id="456" w:name="_Toc447908476"/>
      <w:bookmarkStart w:id="457" w:name="_Toc448249154"/>
      <w:bookmarkStart w:id="458" w:name="_Toc448253179"/>
      <w:bookmarkStart w:id="459" w:name="_Toc448253258"/>
      <w:bookmarkStart w:id="460" w:name="_Toc444713539"/>
      <w:bookmarkStart w:id="461" w:name="_Toc448254544"/>
      <w:bookmarkStart w:id="462" w:name="_Toc462298459"/>
      <w:bookmarkStart w:id="463" w:name="_Toc521832048"/>
      <w:bookmarkStart w:id="464" w:name="_Toc521765693"/>
      <w:bookmarkStart w:id="465" w:name="_Ref524016985"/>
      <w:bookmarkStart w:id="466" w:name="_Toc524439092"/>
      <w:bookmarkStart w:id="467" w:name="_Toc10015355"/>
      <w:bookmarkStart w:id="468" w:name="_Toc145493493"/>
      <w:r w:rsidRPr="00D807D7">
        <w:rPr>
          <w:rFonts w:ascii="Arial" w:hAnsi="Arial" w:cs="Arial"/>
          <w:sz w:val="24"/>
          <w:szCs w:val="24"/>
        </w:rPr>
        <w:t>Статья 13. Способы закупок и условия их выбора</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B4443E" w:rsidRPr="00D807D7" w:rsidRDefault="00B4443E" w:rsidP="00B4443E">
      <w:pPr>
        <w:pStyle w:val="23"/>
        <w:numPr>
          <w:ilvl w:val="0"/>
          <w:numId w:val="0"/>
        </w:numPr>
        <w:tabs>
          <w:tab w:val="clear" w:pos="993"/>
        </w:tabs>
        <w:spacing w:before="0"/>
        <w:ind w:firstLine="709"/>
        <w:rPr>
          <w:rFonts w:ascii="Arial" w:eastAsia="SimSun" w:hAnsi="Arial" w:cs="Arial"/>
          <w:sz w:val="24"/>
          <w:szCs w:val="24"/>
        </w:rPr>
      </w:pPr>
      <w:bookmarkStart w:id="469" w:name="_Ref442704625"/>
      <w:r w:rsidRPr="00D807D7">
        <w:rPr>
          <w:rFonts w:ascii="Arial" w:eastAsia="SimSun" w:hAnsi="Arial" w:cs="Arial"/>
          <w:sz w:val="24"/>
          <w:szCs w:val="24"/>
        </w:rPr>
        <w:t xml:space="preserve">13.1. Закупки товаров, работ, услуг могут осуществляться следующими </w:t>
      </w:r>
      <w:r w:rsidRPr="00D807D7">
        <w:rPr>
          <w:rFonts w:ascii="Arial" w:eastAsia="SimSun" w:hAnsi="Arial" w:cs="Arial"/>
          <w:b/>
          <w:bCs/>
          <w:sz w:val="24"/>
          <w:szCs w:val="24"/>
        </w:rPr>
        <w:t>способами</w:t>
      </w:r>
      <w:r w:rsidRPr="00D807D7">
        <w:rPr>
          <w:rFonts w:ascii="Arial" w:eastAsia="SimSun" w:hAnsi="Arial" w:cs="Arial"/>
          <w:sz w:val="24"/>
          <w:szCs w:val="24"/>
        </w:rPr>
        <w:t>:</w:t>
      </w:r>
    </w:p>
    <w:p w:rsidR="00B4443E" w:rsidRPr="00D807D7" w:rsidRDefault="00B4443E" w:rsidP="00B4443E">
      <w:pPr>
        <w:pStyle w:val="afffff6"/>
        <w:tabs>
          <w:tab w:val="left" w:pos="709"/>
          <w:tab w:val="left" w:pos="1701"/>
        </w:tabs>
        <w:ind w:firstLine="709"/>
        <w:rPr>
          <w:rFonts w:ascii="Arial" w:hAnsi="Arial" w:cs="Arial"/>
          <w:sz w:val="24"/>
          <w:szCs w:val="24"/>
        </w:rPr>
      </w:pPr>
      <w:r w:rsidRPr="00D807D7">
        <w:rPr>
          <w:rFonts w:ascii="Arial" w:eastAsia="SimSun" w:hAnsi="Arial" w:cs="Arial"/>
          <w:sz w:val="24"/>
          <w:szCs w:val="24"/>
        </w:rPr>
        <w:t xml:space="preserve">13.1.1. </w:t>
      </w:r>
      <w:r w:rsidRPr="00D807D7">
        <w:rPr>
          <w:rFonts w:ascii="Arial" w:hAnsi="Arial" w:cs="Arial"/>
          <w:sz w:val="24"/>
          <w:szCs w:val="24"/>
        </w:rPr>
        <w:t>Конкурс – конкурентный способ (торги в соответствии с Законом 223-ФЗ):</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 xml:space="preserve">проводимый среди любых участников / проводимый только среди субъектов МСП; </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открытый / с ограниченным участием (по результатам ПКО) / закрытый (электронный / не 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электронный / не 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одноэтапный / двухэтапный (с ПКО)</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однолотовый / многолотовый;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с подачей альтернативных предложений / без подачи альтернативных предложений;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с выбором одного победителя / с выбором нескольких победителей.</w:t>
      </w:r>
    </w:p>
    <w:p w:rsidR="00B4443E" w:rsidRPr="00D807D7" w:rsidRDefault="00B4443E" w:rsidP="00B4443E">
      <w:pPr>
        <w:pStyle w:val="afffff6"/>
        <w:tabs>
          <w:tab w:val="left" w:pos="709"/>
          <w:tab w:val="left" w:pos="1701"/>
        </w:tabs>
        <w:ind w:firstLine="709"/>
        <w:rPr>
          <w:rFonts w:ascii="Arial" w:hAnsi="Arial" w:cs="Arial"/>
          <w:sz w:val="24"/>
          <w:szCs w:val="24"/>
        </w:rPr>
      </w:pPr>
      <w:r w:rsidRPr="00D807D7">
        <w:rPr>
          <w:rFonts w:ascii="Arial" w:hAnsi="Arial" w:cs="Arial"/>
          <w:sz w:val="24"/>
          <w:szCs w:val="24"/>
        </w:rPr>
        <w:t>13.1.2. Аукцион - конкурентный способ (торги в соответствии с Законом 223-ФЗ):</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 xml:space="preserve">проводимый среди любых участников / проводимый только среди субъектов МСП; </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открытый / с ограниченным участием (по результатам ПКО) / закрытый (электронный / не 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одноэтапный / двухэтапный (с ПКО)</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однолотовый / многолотовый;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без подачи альтернативных предложений;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с выбором одного победителя / с выбором нескольких победителей.</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13.1.3. запрос предложений конкурентный способ (торги в соответствии с Законом 223-ФЗ):</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 xml:space="preserve">проводимый среди любых участников / проводимый только среди субъектов МСП; </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открытый / с ограниченным участием (по результатам ПКО) / закрытый (электронный / не 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одноэтапный / двухэтапный (с ПКО)</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однолотовый / многолотовый;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с подачей альтернативных предложений / без подачи альтернативных предложений;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с выбором одного победителя / с выбором нескольких победителей.</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13.1.4. запрос ценовых котировок конкурентный способ (торги в соответствии с Законом 223-ФЗ):</w:t>
      </w:r>
    </w:p>
    <w:p w:rsidR="00B4443E" w:rsidRPr="00D807D7" w:rsidRDefault="00B4443E" w:rsidP="00B4443E">
      <w:pPr>
        <w:pStyle w:val="afffff6"/>
        <w:tabs>
          <w:tab w:val="left" w:pos="709"/>
          <w:tab w:val="left" w:pos="1701"/>
        </w:tabs>
        <w:ind w:firstLine="709"/>
        <w:rPr>
          <w:rFonts w:ascii="Arial" w:hAnsi="Arial" w:cs="Arial"/>
          <w:sz w:val="24"/>
          <w:szCs w:val="24"/>
        </w:rPr>
      </w:pPr>
      <w:r w:rsidRPr="00D807D7">
        <w:rPr>
          <w:rFonts w:ascii="Arial" w:hAnsi="Arial" w:cs="Arial"/>
          <w:sz w:val="24"/>
          <w:szCs w:val="24"/>
        </w:rPr>
        <w:t xml:space="preserve">- проводимый среди любых участников / проводимый только среди субъектов МСП; </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открытый / с ограниченным участием (по результатам ПКО) / закрытый (электронный / не 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одноэтапный / двухэтапный (с ПКО)</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однолотовый / многолотовый;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без подачи альтернативных предложений;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с выбором одного победителя / с выбором нескольких победителей.</w:t>
      </w:r>
    </w:p>
    <w:p w:rsidR="00B4443E" w:rsidRPr="00D807D7" w:rsidRDefault="00B4443E" w:rsidP="00B4443E">
      <w:pPr>
        <w:pStyle w:val="afffff6"/>
        <w:tabs>
          <w:tab w:val="left" w:pos="709"/>
          <w:tab w:val="left" w:pos="1701"/>
        </w:tabs>
        <w:ind w:firstLine="709"/>
        <w:rPr>
          <w:rFonts w:ascii="Arial" w:hAnsi="Arial" w:cs="Arial"/>
          <w:sz w:val="24"/>
          <w:szCs w:val="24"/>
        </w:rPr>
      </w:pPr>
      <w:r w:rsidRPr="00D807D7">
        <w:rPr>
          <w:rFonts w:ascii="Arial" w:hAnsi="Arial" w:cs="Arial"/>
          <w:sz w:val="24"/>
          <w:szCs w:val="24"/>
        </w:rPr>
        <w:t>13.1.5. Многоэтапный конкурс– конкурентный способ (торги в соответствии с Законом 223-ФЗ):</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 xml:space="preserve">проводимый среди любых участников / проводимый только среди субъектов МСП; </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открытый / с ограниченным участием (по результатам ПКО) / закрытый (электронный / не 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электронный / не электронный;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одноэтапный / двухэтапный (с ПКО)</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однолотовый / многолотовый;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с подачей альтернативных предложений / без подачи альтернативных предложений;</w:t>
      </w:r>
    </w:p>
    <w:p w:rsidR="00B4443E" w:rsidRPr="00D807D7" w:rsidRDefault="00B4443E" w:rsidP="00EA45EE">
      <w:pPr>
        <w:pStyle w:val="afffff6"/>
        <w:numPr>
          <w:ilvl w:val="0"/>
          <w:numId w:val="108"/>
        </w:numPr>
        <w:tabs>
          <w:tab w:val="clear" w:pos="851"/>
          <w:tab w:val="left" w:pos="1134"/>
        </w:tabs>
        <w:ind w:left="0" w:firstLine="709"/>
        <w:rPr>
          <w:rFonts w:ascii="Arial" w:hAnsi="Arial" w:cs="Arial"/>
          <w:sz w:val="24"/>
          <w:szCs w:val="24"/>
        </w:rPr>
      </w:pPr>
      <w:r w:rsidRPr="00D807D7">
        <w:rPr>
          <w:rFonts w:ascii="Arial" w:hAnsi="Arial" w:cs="Arial"/>
          <w:sz w:val="24"/>
          <w:szCs w:val="24"/>
        </w:rPr>
        <w:t>с выбором одного победителя / с выбором нескольких победителей.</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13.1.6. конкурентные переговоры в отрытой и электронной форме (далее – конкурентные переговоры);</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13.1.7. предварительный квалификационный отбор в электронной форме (далее ПКО);</w:t>
      </w:r>
    </w:p>
    <w:p w:rsidR="00B4443E" w:rsidRPr="00D807D7" w:rsidRDefault="00B4443E" w:rsidP="00B4443E">
      <w:pPr>
        <w:pStyle w:val="31"/>
        <w:numPr>
          <w:ilvl w:val="0"/>
          <w:numId w:val="0"/>
        </w:numPr>
        <w:spacing w:before="0"/>
        <w:ind w:firstLine="709"/>
        <w:rPr>
          <w:rFonts w:ascii="Arial" w:eastAsia="SimSun" w:hAnsi="Arial" w:cs="Arial"/>
          <w:sz w:val="24"/>
          <w:szCs w:val="24"/>
        </w:rPr>
      </w:pPr>
      <w:r w:rsidRPr="00D807D7">
        <w:rPr>
          <w:rFonts w:ascii="Arial" w:eastAsia="SimSun" w:hAnsi="Arial" w:cs="Arial"/>
          <w:sz w:val="24"/>
          <w:szCs w:val="24"/>
        </w:rPr>
        <w:t>13.1.8. прямая закупка у единственного поставщика (исполнителя, подрядчика);</w:t>
      </w:r>
    </w:p>
    <w:p w:rsidR="00B4443E" w:rsidRPr="00D807D7" w:rsidRDefault="00B4443E" w:rsidP="00B4443E">
      <w:pPr>
        <w:ind w:firstLine="709"/>
        <w:jc w:val="both"/>
        <w:rPr>
          <w:rFonts w:cs="Arial"/>
          <w:sz w:val="24"/>
          <w:szCs w:val="24"/>
          <w:lang w:val="ru-RU"/>
        </w:rPr>
      </w:pPr>
      <w:bookmarkStart w:id="470" w:name="_Toc10015356"/>
      <w:r w:rsidRPr="00D807D7">
        <w:rPr>
          <w:rFonts w:cs="Arial"/>
          <w:sz w:val="24"/>
          <w:szCs w:val="24"/>
          <w:lang w:val="ru-RU"/>
        </w:rPr>
        <w:t>13.1.9. сбор технико-коммерческих предложений (далее – сбор ТКП).</w:t>
      </w:r>
      <w:bookmarkEnd w:id="470"/>
    </w:p>
    <w:p w:rsidR="00B4443E" w:rsidRPr="00D807D7" w:rsidRDefault="00B4443E" w:rsidP="00B4443E">
      <w:pPr>
        <w:ind w:firstLine="709"/>
        <w:jc w:val="both"/>
        <w:rPr>
          <w:rFonts w:cs="Arial"/>
          <w:sz w:val="24"/>
          <w:szCs w:val="24"/>
          <w:lang w:val="ru-RU"/>
        </w:rPr>
      </w:pPr>
      <w:bookmarkStart w:id="471" w:name="_Toc10015357"/>
      <w:r w:rsidRPr="00D807D7">
        <w:rPr>
          <w:rFonts w:cs="Arial"/>
          <w:sz w:val="24"/>
          <w:szCs w:val="24"/>
          <w:lang w:val="ru-RU"/>
        </w:rPr>
        <w:t>13.1.10. тендер в электронной форме.</w:t>
      </w:r>
      <w:bookmarkEnd w:id="471"/>
    </w:p>
    <w:p w:rsidR="00B4443E" w:rsidRPr="00D807D7" w:rsidRDefault="00B4443E" w:rsidP="00B4443E">
      <w:pPr>
        <w:ind w:firstLine="709"/>
        <w:jc w:val="both"/>
        <w:rPr>
          <w:rFonts w:cs="Arial"/>
          <w:sz w:val="24"/>
          <w:szCs w:val="24"/>
          <w:lang w:val="ru-RU"/>
        </w:rPr>
      </w:pPr>
      <w:r w:rsidRPr="00D807D7">
        <w:rPr>
          <w:rFonts w:cs="Arial"/>
          <w:sz w:val="24"/>
          <w:szCs w:val="24"/>
          <w:lang w:val="ru-RU"/>
        </w:rPr>
        <w:t>13.1.11. Отбор предложений - неконкурентный способ закупки в электронном магазине (не торги):</w:t>
      </w:r>
    </w:p>
    <w:p w:rsidR="00B4443E" w:rsidRPr="00D807D7" w:rsidRDefault="00B4443E" w:rsidP="00B4443E">
      <w:pPr>
        <w:ind w:firstLine="709"/>
        <w:jc w:val="both"/>
        <w:rPr>
          <w:rFonts w:cs="Arial"/>
          <w:sz w:val="24"/>
          <w:szCs w:val="24"/>
          <w:lang w:val="ru-RU"/>
        </w:rPr>
      </w:pPr>
      <w:r w:rsidRPr="00D807D7">
        <w:rPr>
          <w:rFonts w:cs="Arial"/>
          <w:sz w:val="24"/>
          <w:szCs w:val="24"/>
          <w:lang w:val="ru-RU"/>
        </w:rPr>
        <w:t xml:space="preserve">- проводимый только среди субъектов МСП; </w:t>
      </w:r>
    </w:p>
    <w:p w:rsidR="00B4443E" w:rsidRPr="00D807D7" w:rsidRDefault="00B4443E" w:rsidP="00B4443E">
      <w:pPr>
        <w:ind w:firstLine="709"/>
        <w:jc w:val="both"/>
        <w:rPr>
          <w:rFonts w:cs="Arial"/>
          <w:sz w:val="24"/>
          <w:szCs w:val="24"/>
          <w:lang w:val="ru-RU"/>
        </w:rPr>
      </w:pPr>
      <w:r w:rsidRPr="00D807D7">
        <w:rPr>
          <w:rFonts w:cs="Arial"/>
          <w:sz w:val="24"/>
          <w:szCs w:val="24"/>
          <w:lang w:val="ru-RU"/>
        </w:rPr>
        <w:t>- открытый;</w:t>
      </w:r>
    </w:p>
    <w:p w:rsidR="00B4443E" w:rsidRPr="00D807D7" w:rsidRDefault="00B4443E" w:rsidP="00B4443E">
      <w:pPr>
        <w:ind w:firstLine="709"/>
        <w:jc w:val="both"/>
        <w:rPr>
          <w:rFonts w:cs="Arial"/>
          <w:sz w:val="24"/>
          <w:szCs w:val="24"/>
          <w:lang w:val="ru-RU"/>
        </w:rPr>
      </w:pPr>
      <w:r w:rsidRPr="00D807D7">
        <w:rPr>
          <w:rFonts w:cs="Arial"/>
          <w:sz w:val="24"/>
          <w:szCs w:val="24"/>
          <w:lang w:val="ru-RU"/>
        </w:rPr>
        <w:t>- электронный;</w:t>
      </w:r>
    </w:p>
    <w:p w:rsidR="00B4443E" w:rsidRPr="00D807D7" w:rsidRDefault="00B4443E" w:rsidP="00B4443E">
      <w:pPr>
        <w:ind w:firstLine="709"/>
        <w:jc w:val="both"/>
        <w:rPr>
          <w:rFonts w:cs="Arial"/>
          <w:sz w:val="24"/>
          <w:szCs w:val="24"/>
          <w:lang w:val="ru-RU"/>
        </w:rPr>
      </w:pPr>
      <w:r w:rsidRPr="00D807D7">
        <w:rPr>
          <w:rFonts w:cs="Arial"/>
          <w:sz w:val="24"/>
          <w:szCs w:val="24"/>
          <w:lang w:val="ru-RU"/>
        </w:rPr>
        <w:t>- одноэтапный;</w:t>
      </w:r>
    </w:p>
    <w:p w:rsidR="00B4443E" w:rsidRPr="00D807D7" w:rsidRDefault="00B4443E" w:rsidP="00B4443E">
      <w:pPr>
        <w:ind w:firstLine="709"/>
        <w:jc w:val="both"/>
        <w:rPr>
          <w:rFonts w:cs="Arial"/>
          <w:sz w:val="24"/>
          <w:szCs w:val="24"/>
          <w:lang w:val="ru-RU"/>
        </w:rPr>
      </w:pPr>
      <w:r w:rsidRPr="00D807D7">
        <w:rPr>
          <w:rFonts w:cs="Arial"/>
          <w:sz w:val="24"/>
          <w:szCs w:val="24"/>
          <w:lang w:val="ru-RU"/>
        </w:rPr>
        <w:t xml:space="preserve">- однолотовый.  </w:t>
      </w:r>
    </w:p>
    <w:p w:rsidR="00B4443E" w:rsidRPr="00D807D7" w:rsidRDefault="00B4443E" w:rsidP="00B4443E">
      <w:pPr>
        <w:ind w:firstLine="709"/>
        <w:jc w:val="both"/>
        <w:rPr>
          <w:rFonts w:cs="Arial"/>
          <w:sz w:val="24"/>
          <w:szCs w:val="24"/>
          <w:lang w:val="ru-RU"/>
        </w:rPr>
      </w:pPr>
      <w:r w:rsidRPr="00D807D7">
        <w:rPr>
          <w:rFonts w:cs="Arial"/>
          <w:sz w:val="24"/>
          <w:szCs w:val="24"/>
          <w:lang w:val="ru-RU"/>
        </w:rPr>
        <w:t>13.1.12. аккредитационный отбор поставщиков – неконкуре</w:t>
      </w:r>
      <w:r>
        <w:rPr>
          <w:rFonts w:cs="Arial"/>
          <w:sz w:val="24"/>
          <w:szCs w:val="24"/>
          <w:lang w:val="ru-RU"/>
        </w:rPr>
        <w:t>н</w:t>
      </w:r>
      <w:r w:rsidRPr="00D807D7">
        <w:rPr>
          <w:rFonts w:cs="Arial"/>
          <w:sz w:val="24"/>
          <w:szCs w:val="24"/>
          <w:lang w:val="ru-RU"/>
        </w:rPr>
        <w:t>тный способ закупки в целях обеспечения авиационных перевозок и технического обслуживания парка воздушных судов, Заказчик вправе осуществлять аккредитационный отбор поставщиков услуг маркетинговой рекламы в целях обеспечения оперативной маркетинговой поддержки вновь вводимых направлений полетов, вновь открываемых направлений полетов. При отсутствии оперативной (срочной) потребности в оказании услуг маркетинговой рекламы, закупка таких услуг может осуществляться конкурентными способами.</w:t>
      </w:r>
    </w:p>
    <w:p w:rsidR="00B4443E" w:rsidRDefault="00B4443E" w:rsidP="00B4443E">
      <w:pPr>
        <w:ind w:firstLine="709"/>
        <w:jc w:val="both"/>
        <w:rPr>
          <w:rFonts w:cs="Arial"/>
          <w:sz w:val="24"/>
          <w:szCs w:val="24"/>
          <w:lang w:val="ru-RU"/>
        </w:rPr>
      </w:pPr>
      <w:r w:rsidRPr="00D807D7">
        <w:rPr>
          <w:rFonts w:cs="Arial"/>
          <w:sz w:val="24"/>
          <w:szCs w:val="24"/>
          <w:lang w:val="ru-RU"/>
        </w:rPr>
        <w:t>13.1.13. малая закупка - неконкуре</w:t>
      </w:r>
      <w:r>
        <w:rPr>
          <w:rFonts w:cs="Arial"/>
          <w:sz w:val="24"/>
          <w:szCs w:val="24"/>
          <w:lang w:val="ru-RU"/>
        </w:rPr>
        <w:t>н</w:t>
      </w:r>
      <w:r w:rsidRPr="00D807D7">
        <w:rPr>
          <w:rFonts w:cs="Arial"/>
          <w:sz w:val="24"/>
          <w:szCs w:val="24"/>
          <w:lang w:val="ru-RU"/>
        </w:rPr>
        <w:t>тный способ закупки, при этом сумма одной сделки по приобретению товаров, работ, услуг не превышает пятьсот тысяч рублей с НДС включительно.</w:t>
      </w:r>
    </w:p>
    <w:p w:rsidR="00B4443E" w:rsidRPr="00D807D7" w:rsidRDefault="00B4443E" w:rsidP="00B4443E">
      <w:pPr>
        <w:ind w:firstLine="709"/>
        <w:jc w:val="both"/>
        <w:rPr>
          <w:rFonts w:cs="Arial"/>
          <w:sz w:val="24"/>
          <w:szCs w:val="24"/>
          <w:lang w:val="ru-RU"/>
        </w:rPr>
      </w:pPr>
      <w:r w:rsidRPr="00D807D7">
        <w:rPr>
          <w:rFonts w:cs="Arial"/>
          <w:sz w:val="24"/>
          <w:szCs w:val="24"/>
          <w:lang w:val="ru-RU"/>
        </w:rPr>
        <w:t>13.2.  Закупки, указанные в подпунктах 13.1.1-13.1.5 ст. 13 настоящего Положения, являются конкурентными закупками;</w:t>
      </w:r>
    </w:p>
    <w:p w:rsidR="00B4443E" w:rsidRPr="00D807D7" w:rsidRDefault="00B4443E" w:rsidP="00B4443E">
      <w:pPr>
        <w:pStyle w:val="23"/>
        <w:numPr>
          <w:ilvl w:val="0"/>
          <w:numId w:val="0"/>
        </w:numPr>
        <w:spacing w:before="0"/>
        <w:ind w:firstLine="709"/>
        <w:rPr>
          <w:rFonts w:ascii="Arial" w:hAnsi="Arial" w:cs="Arial"/>
          <w:sz w:val="24"/>
          <w:szCs w:val="24"/>
        </w:rPr>
      </w:pPr>
      <w:r w:rsidRPr="00D807D7">
        <w:rPr>
          <w:rFonts w:ascii="Arial" w:hAnsi="Arial" w:cs="Arial"/>
          <w:sz w:val="24"/>
          <w:szCs w:val="24"/>
        </w:rPr>
        <w:t xml:space="preserve">13.3. Закупки, указанные в подпунктах 13.1.1-13.1.4 п.13.1., ст. 13 настоящего Положения, являются торгами в понимании статей 447-448 Гражданского кодекса РФ. </w:t>
      </w:r>
    </w:p>
    <w:p w:rsidR="00B4443E" w:rsidRPr="00D807D7" w:rsidRDefault="00B4443E" w:rsidP="00B4443E">
      <w:pPr>
        <w:pStyle w:val="23"/>
        <w:numPr>
          <w:ilvl w:val="0"/>
          <w:numId w:val="0"/>
        </w:numPr>
        <w:spacing w:before="0"/>
        <w:ind w:firstLine="709"/>
        <w:rPr>
          <w:rFonts w:ascii="Arial" w:hAnsi="Arial" w:cs="Arial"/>
          <w:sz w:val="24"/>
          <w:szCs w:val="24"/>
        </w:rPr>
      </w:pPr>
      <w:r w:rsidRPr="00D807D7">
        <w:rPr>
          <w:rFonts w:ascii="Arial" w:hAnsi="Arial" w:cs="Arial"/>
          <w:sz w:val="24"/>
          <w:szCs w:val="24"/>
        </w:rPr>
        <w:t>13.4. Закупки, указанные в пп. 13.1.8-13.1.10, п.13.1., ст. 13 настоящего Положения, являются неконкурентными закупками.</w:t>
      </w:r>
    </w:p>
    <w:p w:rsidR="00B4443E" w:rsidRPr="00D807D7" w:rsidRDefault="00B4443E" w:rsidP="00B4443E">
      <w:pPr>
        <w:pStyle w:val="23"/>
        <w:numPr>
          <w:ilvl w:val="0"/>
          <w:numId w:val="0"/>
        </w:numPr>
        <w:spacing w:before="0"/>
        <w:ind w:firstLine="709"/>
        <w:rPr>
          <w:rFonts w:ascii="Arial" w:hAnsi="Arial" w:cs="Arial"/>
          <w:sz w:val="24"/>
          <w:szCs w:val="24"/>
        </w:rPr>
      </w:pPr>
      <w:r w:rsidRPr="00D807D7">
        <w:rPr>
          <w:rFonts w:ascii="Arial" w:hAnsi="Arial" w:cs="Arial"/>
          <w:sz w:val="24"/>
          <w:szCs w:val="24"/>
        </w:rPr>
        <w:t xml:space="preserve">13.5. Любая конкурентная закупка может включать несколько лотов, по каждому из которых может быть выбран отдельный победитель или несколько победителей и заключен отдельный договор. </w:t>
      </w:r>
    </w:p>
    <w:p w:rsidR="00B4443E" w:rsidRPr="00D807D7" w:rsidRDefault="00B4443E" w:rsidP="00B4443E">
      <w:pPr>
        <w:pStyle w:val="23"/>
        <w:numPr>
          <w:ilvl w:val="0"/>
          <w:numId w:val="0"/>
        </w:numPr>
        <w:tabs>
          <w:tab w:val="clear" w:pos="993"/>
        </w:tabs>
        <w:spacing w:before="0"/>
        <w:ind w:firstLine="709"/>
        <w:rPr>
          <w:rFonts w:ascii="Arial" w:hAnsi="Arial" w:cs="Arial"/>
          <w:sz w:val="24"/>
          <w:szCs w:val="24"/>
        </w:rPr>
      </w:pPr>
      <w:r w:rsidRPr="00D807D7">
        <w:rPr>
          <w:rFonts w:ascii="Arial" w:hAnsi="Arial" w:cs="Arial"/>
          <w:sz w:val="24"/>
          <w:szCs w:val="24"/>
        </w:rPr>
        <w:t>13.6. Любая конкурентная закупка может быть проведена в бумажной и электронной форме, за исключением случаев, когда законодательством Российской Федерации предусмотрена иная форма проведения конкурентной закупки.</w:t>
      </w:r>
    </w:p>
    <w:p w:rsidR="00B4443E" w:rsidRPr="00D807D7" w:rsidRDefault="00B4443E" w:rsidP="00B4443E">
      <w:pPr>
        <w:ind w:firstLine="709"/>
        <w:jc w:val="both"/>
        <w:rPr>
          <w:rFonts w:cs="Arial"/>
          <w:sz w:val="24"/>
          <w:szCs w:val="24"/>
          <w:lang w:val="ru-RU"/>
        </w:rPr>
      </w:pPr>
      <w:r w:rsidRPr="00D807D7">
        <w:rPr>
          <w:rFonts w:cs="Arial"/>
          <w:sz w:val="24"/>
          <w:szCs w:val="24"/>
          <w:lang w:val="ru-RU"/>
        </w:rPr>
        <w:t>13.7.1. Конкурентной закупкой является закупка, осуществляемая с соблюдением одновременно следующих условий:</w:t>
      </w:r>
    </w:p>
    <w:p w:rsidR="00B4443E" w:rsidRPr="00D807D7" w:rsidRDefault="00B4443E" w:rsidP="00B4443E">
      <w:pPr>
        <w:ind w:firstLine="709"/>
        <w:jc w:val="both"/>
        <w:rPr>
          <w:rFonts w:cs="Arial"/>
          <w:sz w:val="24"/>
          <w:szCs w:val="24"/>
          <w:lang w:val="ru-RU"/>
        </w:rPr>
      </w:pPr>
      <w:r w:rsidRPr="00D807D7">
        <w:rPr>
          <w:rFonts w:cs="Arial"/>
          <w:sz w:val="24"/>
          <w:szCs w:val="24"/>
          <w:lang w:val="ru-RU"/>
        </w:rPr>
        <w:t>13.7.1.1. информация о конкурентной закупке сообщается Заказчиком одним из следующих способов:</w:t>
      </w:r>
    </w:p>
    <w:p w:rsidR="00B4443E" w:rsidRPr="00D807D7" w:rsidRDefault="00B4443E" w:rsidP="00B4443E">
      <w:pPr>
        <w:ind w:firstLine="709"/>
        <w:jc w:val="both"/>
        <w:rPr>
          <w:rFonts w:cs="Arial"/>
          <w:sz w:val="24"/>
          <w:szCs w:val="24"/>
          <w:lang w:val="ru-RU"/>
        </w:rPr>
      </w:pPr>
      <w:r w:rsidRPr="00D807D7">
        <w:rPr>
          <w:rFonts w:cs="Arial"/>
          <w:sz w:val="24"/>
          <w:szCs w:val="24"/>
          <w:lang w:val="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B4443E" w:rsidRPr="00D807D7" w:rsidRDefault="00B4443E" w:rsidP="00B4443E">
      <w:pPr>
        <w:ind w:firstLine="709"/>
        <w:jc w:val="both"/>
        <w:rPr>
          <w:rFonts w:cs="Arial"/>
          <w:sz w:val="24"/>
          <w:szCs w:val="24"/>
          <w:lang w:val="ru-RU"/>
        </w:rPr>
      </w:pPr>
      <w:r w:rsidRPr="00D807D7">
        <w:rPr>
          <w:rFonts w:cs="Arial"/>
          <w:sz w:val="24"/>
          <w:szCs w:val="24"/>
          <w:lang w:val="ru-RU"/>
        </w:rPr>
        <w:t xml:space="preserve">б) посредством направления приглашений принять участие в закрытой конкурентной закупке в случаях, которые предусмотрены </w:t>
      </w:r>
      <w:r w:rsidR="00F042F7">
        <w:fldChar w:fldCharType="begin"/>
      </w:r>
      <w:r w:rsidR="00F042F7" w:rsidRPr="00F042F7">
        <w:rPr>
          <w:lang w:val="ru-RU"/>
          <w:rPrChange w:id="472" w:author="Кобякова Мария Ивановна" w:date="2024-09-25T14:15:00Z">
            <w:rPr/>
          </w:rPrChange>
        </w:rPr>
        <w:instrText xml:space="preserve"> </w:instrText>
      </w:r>
      <w:r w:rsidR="00F042F7">
        <w:instrText>HYPERLINK</w:instrText>
      </w:r>
      <w:r w:rsidR="00F042F7" w:rsidRPr="00F042F7">
        <w:rPr>
          <w:lang w:val="ru-RU"/>
          <w:rPrChange w:id="473" w:author="Кобякова Мария Ивановна" w:date="2024-09-25T14:15:00Z">
            <w:rPr/>
          </w:rPrChange>
        </w:rPr>
        <w:instrText xml:space="preserve"> "</w:instrText>
      </w:r>
      <w:r w:rsidR="00F042F7">
        <w:instrText>consultantplus</w:instrText>
      </w:r>
      <w:r w:rsidR="00F042F7" w:rsidRPr="00F042F7">
        <w:rPr>
          <w:lang w:val="ru-RU"/>
          <w:rPrChange w:id="474" w:author="Кобякова Мария Ивановна" w:date="2024-09-25T14:15:00Z">
            <w:rPr/>
          </w:rPrChange>
        </w:rPr>
        <w:instrText>://</w:instrText>
      </w:r>
      <w:r w:rsidR="00F042F7">
        <w:instrText>offline</w:instrText>
      </w:r>
      <w:r w:rsidR="00F042F7" w:rsidRPr="00F042F7">
        <w:rPr>
          <w:lang w:val="ru-RU"/>
          <w:rPrChange w:id="475" w:author="Кобякова Мария Ивановна" w:date="2024-09-25T14:15:00Z">
            <w:rPr/>
          </w:rPrChange>
        </w:rPr>
        <w:instrText>/</w:instrText>
      </w:r>
      <w:r w:rsidR="00F042F7">
        <w:instrText>ref</w:instrText>
      </w:r>
      <w:r w:rsidR="00F042F7" w:rsidRPr="00F042F7">
        <w:rPr>
          <w:lang w:val="ru-RU"/>
          <w:rPrChange w:id="476" w:author="Кобякова Мария Ивановна" w:date="2024-09-25T14:15:00Z">
            <w:rPr/>
          </w:rPrChange>
        </w:rPr>
        <w:instrText>=27</w:instrText>
      </w:r>
      <w:r w:rsidR="00F042F7">
        <w:instrText>E</w:instrText>
      </w:r>
      <w:r w:rsidR="00F042F7" w:rsidRPr="00F042F7">
        <w:rPr>
          <w:lang w:val="ru-RU"/>
          <w:rPrChange w:id="477" w:author="Кобякова Мария Ивановна" w:date="2024-09-25T14:15:00Z">
            <w:rPr/>
          </w:rPrChange>
        </w:rPr>
        <w:instrText>19</w:instrText>
      </w:r>
      <w:r w:rsidR="00F042F7">
        <w:instrText>D</w:instrText>
      </w:r>
      <w:r w:rsidR="00F042F7" w:rsidRPr="00F042F7">
        <w:rPr>
          <w:lang w:val="ru-RU"/>
          <w:rPrChange w:id="478" w:author="Кобякова Мария Ивановна" w:date="2024-09-25T14:15:00Z">
            <w:rPr/>
          </w:rPrChange>
        </w:rPr>
        <w:instrText>6665768</w:instrText>
      </w:r>
      <w:r w:rsidR="00F042F7">
        <w:instrText>F</w:instrText>
      </w:r>
      <w:r w:rsidR="00F042F7" w:rsidRPr="00F042F7">
        <w:rPr>
          <w:lang w:val="ru-RU"/>
          <w:rPrChange w:id="479" w:author="Кобякова Мария Ивановна" w:date="2024-09-25T14:15:00Z">
            <w:rPr/>
          </w:rPrChange>
        </w:rPr>
        <w:instrText>3</w:instrText>
      </w:r>
      <w:r w:rsidR="00F042F7">
        <w:instrText>E</w:instrText>
      </w:r>
      <w:r w:rsidR="00F042F7" w:rsidRPr="00F042F7">
        <w:rPr>
          <w:lang w:val="ru-RU"/>
          <w:rPrChange w:id="480" w:author="Кобякова Мария Ивановна" w:date="2024-09-25T14:15:00Z">
            <w:rPr/>
          </w:rPrChange>
        </w:rPr>
        <w:instrText>0609</w:instrText>
      </w:r>
      <w:r w:rsidR="00F042F7">
        <w:instrText>BD</w:instrText>
      </w:r>
      <w:r w:rsidR="00F042F7" w:rsidRPr="00F042F7">
        <w:rPr>
          <w:lang w:val="ru-RU"/>
          <w:rPrChange w:id="481" w:author="Кобякова Мария Ивановна" w:date="2024-09-25T14:15:00Z">
            <w:rPr/>
          </w:rPrChange>
        </w:rPr>
        <w:instrText>2797</w:instrText>
      </w:r>
      <w:r w:rsidR="00F042F7">
        <w:instrText>B</w:instrText>
      </w:r>
      <w:r w:rsidR="00F042F7" w:rsidRPr="00F042F7">
        <w:rPr>
          <w:lang w:val="ru-RU"/>
          <w:rPrChange w:id="482" w:author="Кобякова Мария Ивановна" w:date="2024-09-25T14:15:00Z">
            <w:rPr/>
          </w:rPrChange>
        </w:rPr>
        <w:instrText>9915</w:instrText>
      </w:r>
      <w:r w:rsidR="00F042F7">
        <w:instrText>C</w:instrText>
      </w:r>
      <w:r w:rsidR="00F042F7" w:rsidRPr="00F042F7">
        <w:rPr>
          <w:lang w:val="ru-RU"/>
          <w:rPrChange w:id="483" w:author="Кобякова Мария Ивановна" w:date="2024-09-25T14:15:00Z">
            <w:rPr/>
          </w:rPrChange>
        </w:rPr>
        <w:instrText>36</w:instrText>
      </w:r>
      <w:r w:rsidR="00F042F7">
        <w:instrText>DCC</w:instrText>
      </w:r>
      <w:r w:rsidR="00F042F7" w:rsidRPr="00F042F7">
        <w:rPr>
          <w:lang w:val="ru-RU"/>
          <w:rPrChange w:id="484" w:author="Кобякова Мария Ивановна" w:date="2024-09-25T14:15:00Z">
            <w:rPr/>
          </w:rPrChange>
        </w:rPr>
        <w:instrText>14</w:instrText>
      </w:r>
      <w:r w:rsidR="00F042F7">
        <w:instrText>CE</w:instrText>
      </w:r>
      <w:r w:rsidR="00F042F7" w:rsidRPr="00F042F7">
        <w:rPr>
          <w:lang w:val="ru-RU"/>
          <w:rPrChange w:id="485" w:author="Кобякова Мария Ивановна" w:date="2024-09-25T14:15:00Z">
            <w:rPr/>
          </w:rPrChange>
        </w:rPr>
        <w:instrText>8</w:instrText>
      </w:r>
      <w:r w:rsidR="00F042F7">
        <w:instrText>D</w:instrText>
      </w:r>
      <w:r w:rsidR="00F042F7" w:rsidRPr="00F042F7">
        <w:rPr>
          <w:lang w:val="ru-RU"/>
          <w:rPrChange w:id="486" w:author="Кобякова Мария Ивановна" w:date="2024-09-25T14:15:00Z">
            <w:rPr/>
          </w:rPrChange>
        </w:rPr>
        <w:instrText>298</w:instrText>
      </w:r>
      <w:r w:rsidR="00F042F7">
        <w:instrText>B</w:instrText>
      </w:r>
      <w:r w:rsidR="00F042F7" w:rsidRPr="00F042F7">
        <w:rPr>
          <w:lang w:val="ru-RU"/>
          <w:rPrChange w:id="487" w:author="Кобякова Мария Ивановна" w:date="2024-09-25T14:15:00Z">
            <w:rPr/>
          </w:rPrChange>
        </w:rPr>
        <w:instrText>57</w:instrText>
      </w:r>
      <w:r w:rsidR="00F042F7">
        <w:instrText>CEE</w:instrText>
      </w:r>
      <w:r w:rsidR="00F042F7" w:rsidRPr="00F042F7">
        <w:rPr>
          <w:lang w:val="ru-RU"/>
          <w:rPrChange w:id="488" w:author="Кобякова Мария Ивановна" w:date="2024-09-25T14:15:00Z">
            <w:rPr/>
          </w:rPrChange>
        </w:rPr>
        <w:instrText>67</w:instrText>
      </w:r>
      <w:r w:rsidR="00F042F7">
        <w:instrText>FD</w:instrText>
      </w:r>
      <w:r w:rsidR="00F042F7" w:rsidRPr="00F042F7">
        <w:rPr>
          <w:lang w:val="ru-RU"/>
          <w:rPrChange w:id="489" w:author="Кобякова Мария Ивановна" w:date="2024-09-25T14:15:00Z">
            <w:rPr/>
          </w:rPrChange>
        </w:rPr>
        <w:instrText>9</w:instrText>
      </w:r>
      <w:r w:rsidR="00F042F7">
        <w:instrText>DEF</w:instrText>
      </w:r>
      <w:r w:rsidR="00F042F7" w:rsidRPr="00F042F7">
        <w:rPr>
          <w:lang w:val="ru-RU"/>
          <w:rPrChange w:id="490" w:author="Кобякова Мария Ивановна" w:date="2024-09-25T14:15:00Z">
            <w:rPr/>
          </w:rPrChange>
        </w:rPr>
        <w:instrText>4831</w:instrText>
      </w:r>
      <w:r w:rsidR="00F042F7">
        <w:instrText>D</w:instrText>
      </w:r>
      <w:r w:rsidR="00F042F7" w:rsidRPr="00F042F7">
        <w:rPr>
          <w:lang w:val="ru-RU"/>
          <w:rPrChange w:id="491" w:author="Кобякова Мария Ивановна" w:date="2024-09-25T14:15:00Z">
            <w:rPr/>
          </w:rPrChange>
        </w:rPr>
        <w:instrText>8792240</w:instrText>
      </w:r>
      <w:r w:rsidR="00F042F7">
        <w:instrText>E</w:instrText>
      </w:r>
      <w:r w:rsidR="00F042F7" w:rsidRPr="00F042F7">
        <w:rPr>
          <w:lang w:val="ru-RU"/>
          <w:rPrChange w:id="492" w:author="Кобякова Мария Ивановна" w:date="2024-09-25T14:15:00Z">
            <w:rPr/>
          </w:rPrChange>
        </w:rPr>
        <w:instrText>13</w:instrText>
      </w:r>
      <w:r w:rsidR="00F042F7">
        <w:instrText>Eh</w:instrText>
      </w:r>
      <w:r w:rsidR="00F042F7" w:rsidRPr="00F042F7">
        <w:rPr>
          <w:lang w:val="ru-RU"/>
          <w:rPrChange w:id="493" w:author="Кобякова Мария Ивановна" w:date="2024-09-25T14:15:00Z">
            <w:rPr/>
          </w:rPrChange>
        </w:rPr>
        <w:instrText>9</w:instrText>
      </w:r>
      <w:r w:rsidR="00F042F7">
        <w:instrText>I</w:instrText>
      </w:r>
      <w:r w:rsidR="00F042F7" w:rsidRPr="00F042F7">
        <w:rPr>
          <w:lang w:val="ru-RU"/>
          <w:rPrChange w:id="494" w:author="Кобякова Мария Ивановна" w:date="2024-09-25T14:15:00Z">
            <w:rPr/>
          </w:rPrChange>
        </w:rPr>
        <w:instrText xml:space="preserve">" </w:instrText>
      </w:r>
      <w:r w:rsidR="00F042F7">
        <w:fldChar w:fldCharType="separate"/>
      </w:r>
      <w:r w:rsidRPr="00D807D7">
        <w:rPr>
          <w:rFonts w:cs="Arial"/>
          <w:sz w:val="24"/>
          <w:szCs w:val="24"/>
          <w:lang w:val="ru-RU"/>
        </w:rPr>
        <w:t>статьей 3.5</w:t>
      </w:r>
      <w:r w:rsidR="00F042F7">
        <w:rPr>
          <w:rFonts w:cs="Arial"/>
          <w:sz w:val="24"/>
          <w:szCs w:val="24"/>
          <w:lang w:val="ru-RU"/>
        </w:rPr>
        <w:fldChar w:fldCharType="end"/>
      </w:r>
      <w:r w:rsidRPr="00D807D7">
        <w:rPr>
          <w:rFonts w:cs="Arial"/>
          <w:sz w:val="24"/>
          <w:szCs w:val="24"/>
          <w:lang w:val="ru-RU"/>
        </w:rPr>
        <w:t xml:space="preserve"> </w:t>
      </w:r>
      <w:r w:rsidR="00F042F7">
        <w:fldChar w:fldCharType="begin"/>
      </w:r>
      <w:r w:rsidR="00F042F7" w:rsidRPr="00F042F7">
        <w:rPr>
          <w:lang w:val="ru-RU"/>
          <w:rPrChange w:id="495" w:author="Кобякова Мария Ивановна" w:date="2024-09-25T14:15:00Z">
            <w:rPr/>
          </w:rPrChange>
        </w:rPr>
        <w:instrText xml:space="preserve"> </w:instrText>
      </w:r>
      <w:r w:rsidR="00F042F7">
        <w:instrText>HYPERLINK</w:instrText>
      </w:r>
      <w:r w:rsidR="00F042F7" w:rsidRPr="00F042F7">
        <w:rPr>
          <w:lang w:val="ru-RU"/>
          <w:rPrChange w:id="496" w:author="Кобякова Мария Ивановна" w:date="2024-09-25T14:15:00Z">
            <w:rPr/>
          </w:rPrChange>
        </w:rPr>
        <w:instrText xml:space="preserve"> "</w:instrText>
      </w:r>
      <w:r w:rsidR="00F042F7">
        <w:instrText>http</w:instrText>
      </w:r>
      <w:r w:rsidR="00F042F7" w:rsidRPr="00F042F7">
        <w:rPr>
          <w:lang w:val="ru-RU"/>
          <w:rPrChange w:id="497" w:author="Кобякова Мария Ивановна" w:date="2024-09-25T14:15:00Z">
            <w:rPr/>
          </w:rPrChange>
        </w:rPr>
        <w:instrText>://</w:instrText>
      </w:r>
      <w:r w:rsidR="00F042F7">
        <w:instrText>mobileonline</w:instrText>
      </w:r>
      <w:r w:rsidR="00F042F7" w:rsidRPr="00F042F7">
        <w:rPr>
          <w:lang w:val="ru-RU"/>
          <w:rPrChange w:id="498" w:author="Кобякова Мария Ивановна" w:date="2024-09-25T14:15:00Z">
            <w:rPr/>
          </w:rPrChange>
        </w:rPr>
        <w:instrText>.</w:instrText>
      </w:r>
      <w:r w:rsidR="00F042F7">
        <w:instrText>garant</w:instrText>
      </w:r>
      <w:r w:rsidR="00F042F7" w:rsidRPr="00F042F7">
        <w:rPr>
          <w:lang w:val="ru-RU"/>
          <w:rPrChange w:id="499" w:author="Кобякова Мария Ивановна" w:date="2024-09-25T14:15:00Z">
            <w:rPr/>
          </w:rPrChange>
        </w:rPr>
        <w:instrText>.</w:instrText>
      </w:r>
      <w:r w:rsidR="00F042F7">
        <w:instrText>ru</w:instrText>
      </w:r>
      <w:r w:rsidR="00F042F7" w:rsidRPr="00F042F7">
        <w:rPr>
          <w:lang w:val="ru-RU"/>
          <w:rPrChange w:id="500" w:author="Кобякова Мария Ивановна" w:date="2024-09-25T14:15:00Z">
            <w:rPr/>
          </w:rPrChange>
        </w:rPr>
        <w:instrText>/" \</w:instrText>
      </w:r>
      <w:r w:rsidR="00F042F7">
        <w:instrText>l</w:instrText>
      </w:r>
      <w:r w:rsidR="00F042F7" w:rsidRPr="00F042F7">
        <w:rPr>
          <w:lang w:val="ru-RU"/>
          <w:rPrChange w:id="501" w:author="Кобякова Мария Ивановна" w:date="2024-09-25T14:15:00Z">
            <w:rPr/>
          </w:rPrChange>
        </w:rPr>
        <w:instrText xml:space="preserve"> "/</w:instrText>
      </w:r>
      <w:r w:rsidR="00F042F7">
        <w:instrText>document</w:instrText>
      </w:r>
      <w:r w:rsidR="00F042F7" w:rsidRPr="00F042F7">
        <w:rPr>
          <w:lang w:val="ru-RU"/>
          <w:rPrChange w:id="502" w:author="Кобякова Мария Ивановна" w:date="2024-09-25T14:15:00Z">
            <w:rPr/>
          </w:rPrChange>
        </w:rPr>
        <w:instrText>/12188083/</w:instrText>
      </w:r>
      <w:r w:rsidR="00F042F7">
        <w:instrText>entry</w:instrText>
      </w:r>
      <w:r w:rsidR="00F042F7" w:rsidRPr="00F042F7">
        <w:rPr>
          <w:lang w:val="ru-RU"/>
          <w:rPrChange w:id="503" w:author="Кобякова Мария Ивановна" w:date="2024-09-25T14:15:00Z">
            <w:rPr/>
          </w:rPrChange>
        </w:rPr>
        <w:instrText xml:space="preserve">/0" </w:instrText>
      </w:r>
      <w:r w:rsidR="00F042F7">
        <w:fldChar w:fldCharType="separate"/>
      </w:r>
      <w:r w:rsidRPr="00D807D7">
        <w:rPr>
          <w:rFonts w:cs="Arial"/>
          <w:sz w:val="24"/>
          <w:szCs w:val="24"/>
          <w:lang w:val="ru-RU"/>
        </w:rPr>
        <w:t>Федерального закона</w:t>
      </w:r>
      <w:r w:rsidR="00F042F7">
        <w:rPr>
          <w:rFonts w:cs="Arial"/>
          <w:sz w:val="24"/>
          <w:szCs w:val="24"/>
          <w:lang w:val="ru-RU"/>
        </w:rPr>
        <w:fldChar w:fldCharType="end"/>
      </w:r>
      <w:r w:rsidRPr="00D807D7">
        <w:rPr>
          <w:rFonts w:cs="Arial"/>
          <w:sz w:val="24"/>
          <w:szCs w:val="24"/>
          <w:lang w:val="ru-RU"/>
        </w:rPr>
        <w:t xml:space="preserve"> от 18 июля 2011 года </w:t>
      </w:r>
      <w:r w:rsidRPr="00D807D7">
        <w:rPr>
          <w:rFonts w:cs="Arial"/>
          <w:sz w:val="24"/>
          <w:szCs w:val="24"/>
        </w:rPr>
        <w:t>N </w:t>
      </w:r>
      <w:r w:rsidRPr="00D807D7">
        <w:rPr>
          <w:rFonts w:cs="Arial"/>
          <w:sz w:val="24"/>
          <w:szCs w:val="24"/>
          <w:lang w:val="ru-RU"/>
        </w:rPr>
        <w:t>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B4443E" w:rsidRPr="00D807D7" w:rsidRDefault="00B4443E" w:rsidP="00B4443E">
      <w:pPr>
        <w:ind w:firstLine="709"/>
        <w:jc w:val="both"/>
        <w:rPr>
          <w:rFonts w:cs="Arial"/>
          <w:sz w:val="24"/>
          <w:szCs w:val="24"/>
          <w:lang w:val="ru-RU"/>
        </w:rPr>
      </w:pPr>
      <w:r w:rsidRPr="00D807D7">
        <w:rPr>
          <w:rFonts w:cs="Arial"/>
          <w:sz w:val="24"/>
          <w:szCs w:val="24"/>
          <w:lang w:val="ru-RU"/>
        </w:rPr>
        <w:t>в)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4443E" w:rsidRPr="00D807D7" w:rsidRDefault="00B4443E" w:rsidP="00B4443E">
      <w:pPr>
        <w:ind w:firstLine="709"/>
        <w:jc w:val="both"/>
        <w:rPr>
          <w:rFonts w:cs="Arial"/>
          <w:sz w:val="24"/>
          <w:szCs w:val="24"/>
          <w:lang w:val="ru-RU"/>
        </w:rPr>
      </w:pPr>
      <w:r w:rsidRPr="00D807D7">
        <w:rPr>
          <w:rFonts w:cs="Arial"/>
          <w:sz w:val="24"/>
          <w:szCs w:val="24"/>
          <w:lang w:val="ru-RU"/>
        </w:rPr>
        <w:t>г) описание предмета конкурентной закупки осуществляется с соблюдением требований п. 13.7.1.2. настоящей статьи.</w:t>
      </w:r>
    </w:p>
    <w:p w:rsidR="00B4443E" w:rsidRPr="00D807D7" w:rsidRDefault="00B4443E" w:rsidP="00B4443E">
      <w:pPr>
        <w:ind w:firstLine="709"/>
        <w:jc w:val="both"/>
        <w:rPr>
          <w:rFonts w:cs="Arial"/>
          <w:sz w:val="24"/>
          <w:szCs w:val="24"/>
          <w:lang w:val="ru-RU"/>
        </w:rPr>
      </w:pPr>
      <w:r w:rsidRPr="00D807D7">
        <w:rPr>
          <w:rFonts w:cs="Arial"/>
          <w:sz w:val="24"/>
          <w:szCs w:val="24"/>
          <w:lang w:val="ru-RU"/>
        </w:rPr>
        <w:t>13.7.1.2. При описании в документации о конкурентной закупке предмета закупки Заказчик должен руководствоваться следующими правилами:</w:t>
      </w:r>
    </w:p>
    <w:p w:rsidR="00B4443E" w:rsidRPr="00D807D7" w:rsidRDefault="00B4443E" w:rsidP="00B4443E">
      <w:pPr>
        <w:ind w:firstLine="709"/>
        <w:jc w:val="both"/>
        <w:rPr>
          <w:rFonts w:cs="Arial"/>
          <w:sz w:val="24"/>
          <w:szCs w:val="24"/>
          <w:lang w:val="ru-RU"/>
        </w:rPr>
      </w:pPr>
      <w:r w:rsidRPr="00D807D7">
        <w:rPr>
          <w:rFonts w:cs="Arial"/>
          <w:sz w:val="24"/>
          <w:szCs w:val="24"/>
          <w:lang w:val="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B4443E" w:rsidRPr="00D807D7" w:rsidRDefault="00B4443E" w:rsidP="00B4443E">
      <w:pPr>
        <w:ind w:firstLine="709"/>
        <w:jc w:val="both"/>
        <w:rPr>
          <w:rFonts w:cs="Arial"/>
          <w:sz w:val="24"/>
          <w:szCs w:val="24"/>
          <w:lang w:val="ru-RU"/>
        </w:rPr>
      </w:pPr>
      <w:r w:rsidRPr="00D807D7">
        <w:rPr>
          <w:rFonts w:cs="Arial"/>
          <w:sz w:val="24"/>
          <w:szCs w:val="24"/>
          <w:lang w:val="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B4443E" w:rsidRPr="00D807D7" w:rsidRDefault="00B4443E" w:rsidP="00B4443E">
      <w:pPr>
        <w:ind w:firstLine="709"/>
        <w:jc w:val="both"/>
        <w:rPr>
          <w:rFonts w:cs="Arial"/>
          <w:sz w:val="24"/>
          <w:szCs w:val="24"/>
          <w:lang w:val="ru-RU"/>
        </w:rPr>
      </w:pPr>
      <w:r w:rsidRPr="00D807D7">
        <w:rPr>
          <w:rFonts w:cs="Arial"/>
          <w:sz w:val="24"/>
          <w:szCs w:val="24"/>
          <w:lang w:val="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B4443E" w:rsidRPr="00D807D7" w:rsidRDefault="00B4443E" w:rsidP="00B4443E">
      <w:pPr>
        <w:ind w:firstLine="709"/>
        <w:jc w:val="both"/>
        <w:rPr>
          <w:rFonts w:cs="Arial"/>
          <w:sz w:val="24"/>
          <w:szCs w:val="24"/>
          <w:lang w:val="ru-RU"/>
        </w:rPr>
      </w:pPr>
      <w:r w:rsidRPr="00D807D7">
        <w:rPr>
          <w:rFonts w:cs="Arial"/>
          <w:sz w:val="24"/>
          <w:szCs w:val="24"/>
          <w:lang w:val="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4443E" w:rsidRPr="00D807D7" w:rsidRDefault="00B4443E" w:rsidP="00B4443E">
      <w:pPr>
        <w:ind w:firstLine="709"/>
        <w:jc w:val="both"/>
        <w:rPr>
          <w:rFonts w:cs="Arial"/>
          <w:sz w:val="24"/>
          <w:szCs w:val="24"/>
          <w:lang w:val="ru-RU"/>
        </w:rPr>
      </w:pPr>
      <w:r w:rsidRPr="00D807D7">
        <w:rPr>
          <w:rFonts w:cs="Arial"/>
          <w:sz w:val="24"/>
          <w:szCs w:val="24"/>
          <w:lang w:val="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4443E" w:rsidRPr="00D807D7" w:rsidRDefault="00B4443E" w:rsidP="00B4443E">
      <w:pPr>
        <w:ind w:firstLine="709"/>
        <w:jc w:val="both"/>
        <w:rPr>
          <w:rFonts w:cs="Arial"/>
          <w:sz w:val="24"/>
          <w:szCs w:val="24"/>
          <w:lang w:val="ru-RU"/>
        </w:rPr>
      </w:pPr>
      <w:r w:rsidRPr="00D807D7">
        <w:rPr>
          <w:rFonts w:cs="Arial"/>
          <w:sz w:val="24"/>
          <w:szCs w:val="24"/>
          <w:lang w:val="ru-RU"/>
        </w:rPr>
        <w:t>в) закупок товаров, необходимых для исполнения государственного или муниципального контракта;</w:t>
      </w:r>
    </w:p>
    <w:p w:rsidR="00B4443E" w:rsidRPr="00D807D7" w:rsidRDefault="00B4443E" w:rsidP="00B4443E">
      <w:pPr>
        <w:ind w:firstLine="709"/>
        <w:jc w:val="both"/>
        <w:rPr>
          <w:rFonts w:cs="Arial"/>
          <w:sz w:val="24"/>
          <w:szCs w:val="24"/>
          <w:lang w:val="ru-RU"/>
        </w:rPr>
      </w:pPr>
      <w:r w:rsidRPr="00D807D7">
        <w:rPr>
          <w:rFonts w:cs="Arial"/>
          <w:sz w:val="24"/>
          <w:szCs w:val="24"/>
          <w:lang w:val="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r w:rsidR="00F042F7">
        <w:fldChar w:fldCharType="begin"/>
      </w:r>
      <w:r w:rsidR="00F042F7" w:rsidRPr="00F042F7">
        <w:rPr>
          <w:lang w:val="ru-RU"/>
          <w:rPrChange w:id="504" w:author="Кобякова Мария Ивановна" w:date="2024-09-25T14:15:00Z">
            <w:rPr/>
          </w:rPrChange>
        </w:rPr>
        <w:instrText xml:space="preserve"> </w:instrText>
      </w:r>
      <w:r w:rsidR="00F042F7">
        <w:instrText>HYPERLINK</w:instrText>
      </w:r>
      <w:r w:rsidR="00F042F7" w:rsidRPr="00F042F7">
        <w:rPr>
          <w:lang w:val="ru-RU"/>
          <w:rPrChange w:id="505" w:author="Кобякова Мария Ивановна" w:date="2024-09-25T14:15:00Z">
            <w:rPr/>
          </w:rPrChange>
        </w:rPr>
        <w:instrText xml:space="preserve"> "</w:instrText>
      </w:r>
      <w:r w:rsidR="00F042F7">
        <w:instrText>consultantplus</w:instrText>
      </w:r>
      <w:r w:rsidR="00F042F7" w:rsidRPr="00F042F7">
        <w:rPr>
          <w:lang w:val="ru-RU"/>
          <w:rPrChange w:id="506" w:author="Кобякова Мария Ивановна" w:date="2024-09-25T14:15:00Z">
            <w:rPr/>
          </w:rPrChange>
        </w:rPr>
        <w:instrText>://</w:instrText>
      </w:r>
      <w:r w:rsidR="00F042F7">
        <w:instrText>offline</w:instrText>
      </w:r>
      <w:r w:rsidR="00F042F7" w:rsidRPr="00F042F7">
        <w:rPr>
          <w:lang w:val="ru-RU"/>
          <w:rPrChange w:id="507" w:author="Кобякова Мария Ивановна" w:date="2024-09-25T14:15:00Z">
            <w:rPr/>
          </w:rPrChange>
        </w:rPr>
        <w:instrText>/</w:instrText>
      </w:r>
      <w:r w:rsidR="00F042F7">
        <w:instrText>ref</w:instrText>
      </w:r>
      <w:r w:rsidR="00F042F7" w:rsidRPr="00F042F7">
        <w:rPr>
          <w:lang w:val="ru-RU"/>
          <w:rPrChange w:id="508" w:author="Кобякова Мария Ивановна" w:date="2024-09-25T14:15:00Z">
            <w:rPr/>
          </w:rPrChange>
        </w:rPr>
        <w:instrText>=27</w:instrText>
      </w:r>
      <w:r w:rsidR="00F042F7">
        <w:instrText>E</w:instrText>
      </w:r>
      <w:r w:rsidR="00F042F7" w:rsidRPr="00F042F7">
        <w:rPr>
          <w:lang w:val="ru-RU"/>
          <w:rPrChange w:id="509" w:author="Кобякова Мария Ивановна" w:date="2024-09-25T14:15:00Z">
            <w:rPr/>
          </w:rPrChange>
        </w:rPr>
        <w:instrText>19</w:instrText>
      </w:r>
      <w:r w:rsidR="00F042F7">
        <w:instrText>D</w:instrText>
      </w:r>
      <w:r w:rsidR="00F042F7" w:rsidRPr="00F042F7">
        <w:rPr>
          <w:lang w:val="ru-RU"/>
          <w:rPrChange w:id="510" w:author="Кобякова Мария Ивановна" w:date="2024-09-25T14:15:00Z">
            <w:rPr/>
          </w:rPrChange>
        </w:rPr>
        <w:instrText>6665768</w:instrText>
      </w:r>
      <w:r w:rsidR="00F042F7">
        <w:instrText>F</w:instrText>
      </w:r>
      <w:r w:rsidR="00F042F7" w:rsidRPr="00F042F7">
        <w:rPr>
          <w:lang w:val="ru-RU"/>
          <w:rPrChange w:id="511" w:author="Кобякова Мария Ивановна" w:date="2024-09-25T14:15:00Z">
            <w:rPr/>
          </w:rPrChange>
        </w:rPr>
        <w:instrText>3</w:instrText>
      </w:r>
      <w:r w:rsidR="00F042F7">
        <w:instrText>E</w:instrText>
      </w:r>
      <w:r w:rsidR="00F042F7" w:rsidRPr="00F042F7">
        <w:rPr>
          <w:lang w:val="ru-RU"/>
          <w:rPrChange w:id="512" w:author="Кобякова Мария Ивановна" w:date="2024-09-25T14:15:00Z">
            <w:rPr/>
          </w:rPrChange>
        </w:rPr>
        <w:instrText>0609</w:instrText>
      </w:r>
      <w:r w:rsidR="00F042F7">
        <w:instrText>BD</w:instrText>
      </w:r>
      <w:r w:rsidR="00F042F7" w:rsidRPr="00F042F7">
        <w:rPr>
          <w:lang w:val="ru-RU"/>
          <w:rPrChange w:id="513" w:author="Кобякова Мария Ивановна" w:date="2024-09-25T14:15:00Z">
            <w:rPr/>
          </w:rPrChange>
        </w:rPr>
        <w:instrText>2797</w:instrText>
      </w:r>
      <w:r w:rsidR="00F042F7">
        <w:instrText>B</w:instrText>
      </w:r>
      <w:r w:rsidR="00F042F7" w:rsidRPr="00F042F7">
        <w:rPr>
          <w:lang w:val="ru-RU"/>
          <w:rPrChange w:id="514" w:author="Кобякова Мария Ивановна" w:date="2024-09-25T14:15:00Z">
            <w:rPr/>
          </w:rPrChange>
        </w:rPr>
        <w:instrText>9915</w:instrText>
      </w:r>
      <w:r w:rsidR="00F042F7">
        <w:instrText>C</w:instrText>
      </w:r>
      <w:r w:rsidR="00F042F7" w:rsidRPr="00F042F7">
        <w:rPr>
          <w:lang w:val="ru-RU"/>
          <w:rPrChange w:id="515" w:author="Кобякова Мария Ивановна" w:date="2024-09-25T14:15:00Z">
            <w:rPr/>
          </w:rPrChange>
        </w:rPr>
        <w:instrText>36</w:instrText>
      </w:r>
      <w:r w:rsidR="00F042F7">
        <w:instrText>DCC</w:instrText>
      </w:r>
      <w:r w:rsidR="00F042F7" w:rsidRPr="00F042F7">
        <w:rPr>
          <w:lang w:val="ru-RU"/>
          <w:rPrChange w:id="516" w:author="Кобякова Мария Ивановна" w:date="2024-09-25T14:15:00Z">
            <w:rPr/>
          </w:rPrChange>
        </w:rPr>
        <w:instrText>14</w:instrText>
      </w:r>
      <w:r w:rsidR="00F042F7">
        <w:instrText>CE</w:instrText>
      </w:r>
      <w:r w:rsidR="00F042F7" w:rsidRPr="00F042F7">
        <w:rPr>
          <w:lang w:val="ru-RU"/>
          <w:rPrChange w:id="517" w:author="Кобякова Мария Ивановна" w:date="2024-09-25T14:15:00Z">
            <w:rPr/>
          </w:rPrChange>
        </w:rPr>
        <w:instrText>8</w:instrText>
      </w:r>
      <w:r w:rsidR="00F042F7">
        <w:instrText>D</w:instrText>
      </w:r>
      <w:r w:rsidR="00F042F7" w:rsidRPr="00F042F7">
        <w:rPr>
          <w:lang w:val="ru-RU"/>
          <w:rPrChange w:id="518" w:author="Кобякова Мария Ивановна" w:date="2024-09-25T14:15:00Z">
            <w:rPr/>
          </w:rPrChange>
        </w:rPr>
        <w:instrText>298</w:instrText>
      </w:r>
      <w:r w:rsidR="00F042F7">
        <w:instrText>B</w:instrText>
      </w:r>
      <w:r w:rsidR="00F042F7" w:rsidRPr="00F042F7">
        <w:rPr>
          <w:lang w:val="ru-RU"/>
          <w:rPrChange w:id="519" w:author="Кобякова Мария Ивановна" w:date="2024-09-25T14:15:00Z">
            <w:rPr/>
          </w:rPrChange>
        </w:rPr>
        <w:instrText>57</w:instrText>
      </w:r>
      <w:r w:rsidR="00F042F7">
        <w:instrText>CEE</w:instrText>
      </w:r>
      <w:r w:rsidR="00F042F7" w:rsidRPr="00F042F7">
        <w:rPr>
          <w:lang w:val="ru-RU"/>
          <w:rPrChange w:id="520" w:author="Кобякова Мария Ивановна" w:date="2024-09-25T14:15:00Z">
            <w:rPr/>
          </w:rPrChange>
        </w:rPr>
        <w:instrText>67</w:instrText>
      </w:r>
      <w:r w:rsidR="00F042F7">
        <w:instrText>FD</w:instrText>
      </w:r>
      <w:r w:rsidR="00F042F7" w:rsidRPr="00F042F7">
        <w:rPr>
          <w:lang w:val="ru-RU"/>
          <w:rPrChange w:id="521" w:author="Кобякова Мария Ивановна" w:date="2024-09-25T14:15:00Z">
            <w:rPr/>
          </w:rPrChange>
        </w:rPr>
        <w:instrText>9</w:instrText>
      </w:r>
      <w:r w:rsidR="00F042F7">
        <w:instrText>DEF</w:instrText>
      </w:r>
      <w:r w:rsidR="00F042F7" w:rsidRPr="00F042F7">
        <w:rPr>
          <w:lang w:val="ru-RU"/>
          <w:rPrChange w:id="522" w:author="Кобякова Мария Ивановна" w:date="2024-09-25T14:15:00Z">
            <w:rPr/>
          </w:rPrChange>
        </w:rPr>
        <w:instrText>4831</w:instrText>
      </w:r>
      <w:r w:rsidR="00F042F7">
        <w:instrText>D</w:instrText>
      </w:r>
      <w:r w:rsidR="00F042F7" w:rsidRPr="00F042F7">
        <w:rPr>
          <w:lang w:val="ru-RU"/>
          <w:rPrChange w:id="523" w:author="Кобякова Мария Ивановна" w:date="2024-09-25T14:15:00Z">
            <w:rPr/>
          </w:rPrChange>
        </w:rPr>
        <w:instrText>8792242</w:instrText>
      </w:r>
      <w:r w:rsidR="00F042F7">
        <w:instrText>E</w:instrText>
      </w:r>
      <w:r w:rsidR="00F042F7" w:rsidRPr="00F042F7">
        <w:rPr>
          <w:lang w:val="ru-RU"/>
          <w:rPrChange w:id="524" w:author="Кобякова Мария Ивановна" w:date="2024-09-25T14:15:00Z">
            <w:rPr/>
          </w:rPrChange>
        </w:rPr>
        <w:instrText>9</w:instrText>
      </w:r>
      <w:r w:rsidR="00F042F7">
        <w:instrText>E</w:instrText>
      </w:r>
      <w:r w:rsidR="00F042F7" w:rsidRPr="00F042F7">
        <w:rPr>
          <w:lang w:val="ru-RU"/>
          <w:rPrChange w:id="525" w:author="Кобякова Мария Ивановна" w:date="2024-09-25T14:15:00Z">
            <w:rPr/>
          </w:rPrChange>
        </w:rPr>
        <w:instrText>8</w:instrText>
      </w:r>
      <w:r w:rsidR="00F042F7">
        <w:instrText>DAFC</w:instrText>
      </w:r>
      <w:r w:rsidR="00F042F7" w:rsidRPr="00F042F7">
        <w:rPr>
          <w:lang w:val="ru-RU"/>
          <w:rPrChange w:id="526" w:author="Кобякова Мария Ивановна" w:date="2024-09-25T14:15:00Z">
            <w:rPr/>
          </w:rPrChange>
        </w:rPr>
        <w:instrText>3</w:instrText>
      </w:r>
      <w:r w:rsidR="00F042F7">
        <w:instrText>Ah</w:instrText>
      </w:r>
      <w:r w:rsidR="00F042F7" w:rsidRPr="00F042F7">
        <w:rPr>
          <w:lang w:val="ru-RU"/>
          <w:rPrChange w:id="527" w:author="Кобякова Мария Ивановна" w:date="2024-09-25T14:15:00Z">
            <w:rPr/>
          </w:rPrChange>
        </w:rPr>
        <w:instrText>6</w:instrText>
      </w:r>
      <w:r w:rsidR="00F042F7">
        <w:instrText>I</w:instrText>
      </w:r>
      <w:r w:rsidR="00F042F7" w:rsidRPr="00F042F7">
        <w:rPr>
          <w:lang w:val="ru-RU"/>
          <w:rPrChange w:id="528" w:author="Кобякова Мария Ивановна" w:date="2024-09-25T14:15:00Z">
            <w:rPr/>
          </w:rPrChange>
        </w:rPr>
        <w:instrText xml:space="preserve">" </w:instrText>
      </w:r>
      <w:r w:rsidR="00F042F7">
        <w:fldChar w:fldCharType="separate"/>
      </w:r>
      <w:r w:rsidRPr="00D807D7">
        <w:rPr>
          <w:rFonts w:cs="Arial"/>
          <w:sz w:val="24"/>
          <w:szCs w:val="24"/>
          <w:lang w:val="ru-RU"/>
        </w:rPr>
        <w:t>части 2 статьи 1</w:t>
      </w:r>
      <w:r w:rsidR="00F042F7">
        <w:rPr>
          <w:rFonts w:cs="Arial"/>
          <w:sz w:val="24"/>
          <w:szCs w:val="24"/>
          <w:lang w:val="ru-RU"/>
        </w:rPr>
        <w:fldChar w:fldCharType="end"/>
      </w:r>
      <w:r w:rsidRPr="00D807D7">
        <w:rPr>
          <w:rFonts w:cs="Arial"/>
          <w:sz w:val="24"/>
          <w:szCs w:val="24"/>
          <w:lang w:val="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B4443E" w:rsidRPr="00D807D7" w:rsidRDefault="00B4443E" w:rsidP="00B4443E">
      <w:pPr>
        <w:ind w:firstLine="709"/>
        <w:jc w:val="both"/>
        <w:rPr>
          <w:rFonts w:cs="Arial"/>
          <w:sz w:val="24"/>
          <w:szCs w:val="24"/>
          <w:lang w:val="ru-RU"/>
        </w:rPr>
      </w:pPr>
    </w:p>
    <w:p w:rsidR="00B4443E" w:rsidRPr="00D807D7" w:rsidRDefault="00B4443E" w:rsidP="00B4443E">
      <w:pPr>
        <w:pStyle w:val="12"/>
        <w:numPr>
          <w:ilvl w:val="0"/>
          <w:numId w:val="0"/>
        </w:numPr>
        <w:spacing w:before="0" w:after="0"/>
        <w:ind w:firstLine="709"/>
        <w:rPr>
          <w:rFonts w:ascii="Arial" w:hAnsi="Arial" w:cs="Arial"/>
          <w:sz w:val="24"/>
          <w:szCs w:val="24"/>
        </w:rPr>
      </w:pPr>
      <w:bookmarkStart w:id="529" w:name="_Toc10015358"/>
      <w:bookmarkStart w:id="530" w:name="_Toc145493494"/>
      <w:r w:rsidRPr="00D807D7">
        <w:rPr>
          <w:rFonts w:ascii="Arial" w:hAnsi="Arial" w:cs="Arial"/>
          <w:sz w:val="24"/>
          <w:szCs w:val="24"/>
        </w:rPr>
        <w:t>Статья 14. Условия и случаи применения способов закупки</w:t>
      </w:r>
      <w:bookmarkEnd w:id="529"/>
      <w:bookmarkEnd w:id="530"/>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 xml:space="preserve">14.1. </w:t>
      </w:r>
      <w:r w:rsidRPr="00D807D7">
        <w:rPr>
          <w:rFonts w:ascii="Arial" w:hAnsi="Arial" w:cs="Arial"/>
          <w:b/>
          <w:sz w:val="24"/>
          <w:szCs w:val="24"/>
        </w:rPr>
        <w:t xml:space="preserve">Конкурс </w:t>
      </w:r>
      <w:r w:rsidRPr="00D807D7">
        <w:rPr>
          <w:rFonts w:ascii="Arial" w:hAnsi="Arial" w:cs="Arial"/>
          <w:sz w:val="24"/>
          <w:szCs w:val="24"/>
        </w:rPr>
        <w:t>- определяется совокупностью следующих признаков:</w:t>
      </w:r>
    </w:p>
    <w:p w:rsidR="00B4443E" w:rsidRPr="00D807D7" w:rsidRDefault="00B4443E" w:rsidP="00B4443E">
      <w:pPr>
        <w:pStyle w:val="23"/>
        <w:numPr>
          <w:ilvl w:val="0"/>
          <w:numId w:val="0"/>
        </w:numPr>
        <w:tabs>
          <w:tab w:val="left" w:pos="851"/>
        </w:tabs>
        <w:spacing w:before="0"/>
        <w:ind w:firstLine="709"/>
        <w:rPr>
          <w:rFonts w:ascii="Arial" w:hAnsi="Arial" w:cs="Arial"/>
          <w:sz w:val="24"/>
          <w:szCs w:val="24"/>
        </w:rPr>
      </w:pPr>
      <w:r w:rsidRPr="00D807D7">
        <w:rPr>
          <w:rFonts w:ascii="Arial" w:hAnsi="Arial" w:cs="Arial"/>
          <w:sz w:val="24"/>
          <w:szCs w:val="24"/>
        </w:rPr>
        <w:t xml:space="preserve">14.1.1. победителем конкурса признается участник конкурентной закупки, заявка на участие в конкурентной закупке и окончательное предложение которого соответствует требованиям, установленным документацией о конкурентной закупке, и заявка, и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B4443E" w:rsidRPr="00D807D7" w:rsidRDefault="00B4443E" w:rsidP="00B4443E">
      <w:pPr>
        <w:pStyle w:val="23"/>
        <w:numPr>
          <w:ilvl w:val="0"/>
          <w:numId w:val="0"/>
        </w:numPr>
        <w:tabs>
          <w:tab w:val="left" w:pos="851"/>
        </w:tabs>
        <w:spacing w:before="0"/>
        <w:ind w:firstLine="709"/>
        <w:rPr>
          <w:rFonts w:ascii="Arial" w:hAnsi="Arial" w:cs="Arial"/>
          <w:sz w:val="24"/>
          <w:szCs w:val="24"/>
        </w:rPr>
      </w:pPr>
      <w:r w:rsidRPr="00D807D7">
        <w:rPr>
          <w:rFonts w:ascii="Arial" w:hAnsi="Arial" w:cs="Arial"/>
          <w:sz w:val="24"/>
          <w:szCs w:val="24"/>
        </w:rPr>
        <w:t>14.1.2. как правило, конкурс предусматривает наличие нескольких критериев оценки и сопоставления заявок;</w:t>
      </w:r>
    </w:p>
    <w:p w:rsidR="00B4443E" w:rsidRPr="00D807D7" w:rsidRDefault="00B4443E" w:rsidP="00B4443E">
      <w:pPr>
        <w:pStyle w:val="41"/>
        <w:numPr>
          <w:ilvl w:val="0"/>
          <w:numId w:val="0"/>
        </w:numPr>
        <w:tabs>
          <w:tab w:val="left" w:pos="851"/>
        </w:tabs>
        <w:spacing w:before="0" w:after="0"/>
        <w:ind w:firstLine="709"/>
        <w:rPr>
          <w:rFonts w:ascii="Arial" w:hAnsi="Arial" w:cs="Arial"/>
          <w:sz w:val="24"/>
          <w:szCs w:val="24"/>
        </w:rPr>
      </w:pPr>
      <w:r w:rsidRPr="00D807D7">
        <w:rPr>
          <w:rFonts w:ascii="Arial" w:hAnsi="Arial" w:cs="Arial"/>
          <w:sz w:val="24"/>
          <w:szCs w:val="24"/>
        </w:rPr>
        <w:t>14.1.3. коллегиальное решение о победителе принимает закупочный орган;</w:t>
      </w:r>
    </w:p>
    <w:p w:rsidR="00B4443E" w:rsidRPr="00D807D7" w:rsidRDefault="00B4443E" w:rsidP="00B4443E">
      <w:pPr>
        <w:pStyle w:val="41"/>
        <w:numPr>
          <w:ilvl w:val="0"/>
          <w:numId w:val="0"/>
        </w:numPr>
        <w:tabs>
          <w:tab w:val="left" w:pos="851"/>
        </w:tabs>
        <w:spacing w:before="0" w:after="0"/>
        <w:ind w:firstLine="709"/>
        <w:rPr>
          <w:rFonts w:ascii="Arial" w:hAnsi="Arial" w:cs="Arial"/>
          <w:sz w:val="24"/>
          <w:szCs w:val="24"/>
        </w:rPr>
      </w:pPr>
      <w:r w:rsidRPr="00D807D7">
        <w:rPr>
          <w:rFonts w:ascii="Arial" w:hAnsi="Arial" w:cs="Arial"/>
          <w:sz w:val="24"/>
          <w:szCs w:val="24"/>
        </w:rPr>
        <w:t>14.1.4. Заказчик или иное лицо, по поручению Заказчика объявляющее конкурс, принимает на себя права и обязанности организатора конкурса в соответствии с</w:t>
      </w:r>
      <w:r>
        <w:rPr>
          <w:rFonts w:ascii="Arial" w:hAnsi="Arial" w:cs="Arial"/>
          <w:sz w:val="24"/>
          <w:szCs w:val="24"/>
        </w:rPr>
        <w:t xml:space="preserve"> настоящим </w:t>
      </w:r>
      <w:r w:rsidRPr="00D807D7">
        <w:rPr>
          <w:rFonts w:ascii="Arial" w:hAnsi="Arial" w:cs="Arial"/>
          <w:sz w:val="24"/>
          <w:szCs w:val="24"/>
        </w:rPr>
        <w:t>Положением и законодательством;</w:t>
      </w:r>
    </w:p>
    <w:p w:rsidR="00B4443E" w:rsidRPr="00D807D7" w:rsidRDefault="00B4443E" w:rsidP="00B4443E">
      <w:pPr>
        <w:pStyle w:val="23"/>
        <w:numPr>
          <w:ilvl w:val="0"/>
          <w:numId w:val="0"/>
        </w:numPr>
        <w:tabs>
          <w:tab w:val="clear" w:pos="993"/>
          <w:tab w:val="left" w:pos="851"/>
        </w:tabs>
        <w:spacing w:before="0"/>
        <w:ind w:firstLine="709"/>
        <w:rPr>
          <w:rFonts w:ascii="Arial" w:hAnsi="Arial" w:cs="Arial"/>
          <w:sz w:val="24"/>
          <w:szCs w:val="24"/>
        </w:rPr>
      </w:pPr>
      <w:r w:rsidRPr="00D807D7">
        <w:rPr>
          <w:rFonts w:ascii="Arial" w:hAnsi="Arial" w:cs="Arial"/>
          <w:sz w:val="24"/>
          <w:szCs w:val="24"/>
        </w:rPr>
        <w:t>14.1.5. к</w:t>
      </w:r>
      <w:r w:rsidRPr="00D807D7" w:rsidDel="00B92B94">
        <w:rPr>
          <w:rFonts w:ascii="Arial" w:hAnsi="Arial" w:cs="Arial"/>
          <w:sz w:val="24"/>
          <w:szCs w:val="24"/>
        </w:rPr>
        <w:t>онкурс может проводиться при закупке любой продукции и вне зависимости от размера НМЦ, за исключением случаев, когда единственным критерием оценки является предлагаемая участником цена договора</w:t>
      </w:r>
      <w:r w:rsidRPr="00D807D7">
        <w:rPr>
          <w:rFonts w:ascii="Arial" w:hAnsi="Arial" w:cs="Arial"/>
          <w:sz w:val="24"/>
          <w:szCs w:val="24"/>
        </w:rPr>
        <w:t>.</w:t>
      </w:r>
    </w:p>
    <w:p w:rsidR="00B4443E" w:rsidRPr="00D807D7" w:rsidRDefault="00B4443E" w:rsidP="00B4443E">
      <w:pPr>
        <w:pStyle w:val="23"/>
        <w:numPr>
          <w:ilvl w:val="0"/>
          <w:numId w:val="0"/>
        </w:numPr>
        <w:tabs>
          <w:tab w:val="clear" w:pos="993"/>
        </w:tabs>
        <w:spacing w:before="0"/>
        <w:ind w:firstLine="709"/>
        <w:rPr>
          <w:rFonts w:ascii="Arial" w:hAnsi="Arial" w:cs="Arial"/>
          <w:sz w:val="24"/>
          <w:szCs w:val="24"/>
        </w:rPr>
      </w:pPr>
      <w:r w:rsidRPr="00D807D7">
        <w:rPr>
          <w:rFonts w:ascii="Arial" w:hAnsi="Arial" w:cs="Arial"/>
          <w:sz w:val="24"/>
          <w:szCs w:val="24"/>
        </w:rPr>
        <w:t xml:space="preserve">14.2. </w:t>
      </w:r>
      <w:r w:rsidRPr="00D807D7">
        <w:rPr>
          <w:rFonts w:ascii="Arial" w:hAnsi="Arial" w:cs="Arial"/>
          <w:b/>
          <w:sz w:val="24"/>
          <w:szCs w:val="24"/>
        </w:rPr>
        <w:t>Многоэтапный конкурс</w:t>
      </w:r>
      <w:r w:rsidRPr="00D807D7">
        <w:rPr>
          <w:rFonts w:ascii="Arial" w:hAnsi="Arial" w:cs="Arial"/>
          <w:sz w:val="24"/>
          <w:szCs w:val="24"/>
        </w:rPr>
        <w:t xml:space="preserve"> - определяется совокупностью следующих признаков:</w:t>
      </w:r>
    </w:p>
    <w:p w:rsidR="00B4443E" w:rsidRPr="00D807D7" w:rsidRDefault="00B4443E" w:rsidP="00B4443E">
      <w:pPr>
        <w:pStyle w:val="affffd"/>
        <w:tabs>
          <w:tab w:val="left" w:pos="567"/>
        </w:tabs>
        <w:ind w:left="0" w:firstLine="709"/>
        <w:contextualSpacing w:val="0"/>
        <w:jc w:val="both"/>
        <w:rPr>
          <w:rFonts w:eastAsia="SimSun" w:cs="Arial"/>
          <w:sz w:val="24"/>
          <w:szCs w:val="24"/>
          <w:lang w:val="ru-RU"/>
        </w:rPr>
      </w:pPr>
      <w:r w:rsidRPr="00D807D7">
        <w:rPr>
          <w:rFonts w:cs="Arial"/>
          <w:sz w:val="24"/>
          <w:szCs w:val="24"/>
          <w:lang w:val="ru-RU"/>
        </w:rPr>
        <w:t>14.2.1. Проводится в соответствии с условиями конкурса, может</w:t>
      </w:r>
      <w:r w:rsidRPr="00D807D7">
        <w:rPr>
          <w:rFonts w:eastAsia="SimSun" w:cs="Arial"/>
          <w:sz w:val="24"/>
          <w:szCs w:val="24"/>
          <w:lang w:val="ru-RU"/>
        </w:rPr>
        <w:t xml:space="preserve"> проходить в два и более этапа. По результатам каждого этапа (кроме последнего) предусматривается уточнение Заказчиком условий документации о закупке (в том числе путем проведения переговоров с участниками) и, соответственно, подача на следующий этап уточненных предложений участников. </w:t>
      </w:r>
    </w:p>
    <w:p w:rsidR="00B4443E" w:rsidRPr="00D807D7" w:rsidRDefault="00B4443E" w:rsidP="00B4443E">
      <w:pPr>
        <w:pStyle w:val="affffd"/>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14.2.2. Многоэтапная процедура проводится при размещении заказа на технологически сложную продукцию, а также в случаях, когда Заказчик не имеет возможности четко и однозначно установить требования к закупаемой продукции и к условиям заключаемого договора. Многоэтапные процедуры в рамках запроса предложений или конкурса могут проводиться в случаях, если инициатор закупки не может составить достаточно четкие требования к закупаемой продукции или условиям договора, в связи с чем ему необходимо привлечь предложения участников, провести переговоры с ними и уточнить свои требования.</w:t>
      </w:r>
    </w:p>
    <w:p w:rsidR="00B4443E" w:rsidRPr="00D807D7" w:rsidRDefault="00B4443E" w:rsidP="00B4443E">
      <w:pPr>
        <w:pStyle w:val="affffd"/>
        <w:tabs>
          <w:tab w:val="left" w:pos="567"/>
        </w:tabs>
        <w:ind w:left="0" w:firstLine="709"/>
        <w:contextualSpacing w:val="0"/>
        <w:jc w:val="both"/>
        <w:rPr>
          <w:rFonts w:eastAsia="SimSun" w:cs="Arial"/>
          <w:b/>
          <w:sz w:val="24"/>
          <w:szCs w:val="24"/>
          <w:lang w:val="ru-RU"/>
        </w:rPr>
      </w:pPr>
      <w:r w:rsidRPr="00D807D7">
        <w:rPr>
          <w:rFonts w:eastAsia="SimSun" w:cs="Arial"/>
          <w:sz w:val="24"/>
          <w:szCs w:val="24"/>
          <w:lang w:val="ru-RU"/>
        </w:rPr>
        <w:t>14.2.3. Может проводиться в открытой бумажной форме, закрытой и электронной форме.</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 xml:space="preserve">14.3. Заказчик вправе осуществлять закупку путем проведения </w:t>
      </w:r>
      <w:r w:rsidRPr="00D807D7">
        <w:rPr>
          <w:rFonts w:ascii="Arial" w:hAnsi="Arial" w:cs="Arial"/>
          <w:b/>
          <w:sz w:val="24"/>
          <w:szCs w:val="24"/>
        </w:rPr>
        <w:t>аукциона</w:t>
      </w:r>
      <w:r w:rsidRPr="00D807D7">
        <w:rPr>
          <w:rFonts w:ascii="Arial" w:hAnsi="Arial" w:cs="Arial"/>
          <w:sz w:val="24"/>
          <w:szCs w:val="24"/>
        </w:rPr>
        <w:t xml:space="preserve"> при выполнении хотя бы одного из следующих условий:</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14.3.1. Аукцион определяется совокупностью следующих признаков:</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14.3.1.1. победителем аукциона признается допущенный участник, который предложил лучшую цену договора;</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14.3.1.2. лучшая цена договора определяется путем снижения НМЦ договора, указанной в извещении, на «шаг аукциона», который устанавливается в документации о закупке, либо путем снижения минимальной цены из числа поданных участниками в составе заявок на аукцион на «шаг аукциона» или шаг, кратный «шагу аукциона». Если цена договора снижена до нуля, и аукцион проводится на продажу права заключить договор, победителем аукциона признается лицо, предложившее наиболее высокую цену права заключить договор;</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14.3.1.3. факт определения победителя аукциона фиксируется либо закупочным органом, либо аукционистом, либо автоматически (с помощью программы для ЭВМ), по правилам, установленным в документации о закупке;</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 xml:space="preserve">14.3.1.4. Заказчик или иное лицо, по поручению Заказчика объявляющее аукцион, принимает на себя права и обязанности организатора аукциона в соответствии с </w:t>
      </w:r>
      <w:r>
        <w:rPr>
          <w:rFonts w:ascii="Arial" w:hAnsi="Arial" w:cs="Arial"/>
          <w:sz w:val="24"/>
          <w:szCs w:val="24"/>
        </w:rPr>
        <w:t xml:space="preserve">настоящим </w:t>
      </w:r>
      <w:r w:rsidRPr="00D807D7">
        <w:rPr>
          <w:rFonts w:ascii="Arial" w:hAnsi="Arial" w:cs="Arial"/>
          <w:sz w:val="24"/>
          <w:szCs w:val="24"/>
        </w:rPr>
        <w:t>Положением и законодательством;</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 xml:space="preserve">14.3.1.5. Аукцион может проводиться при закупке любой продукции при условии, что единственным критерием оценки является предлагаемая участником цена договора, заключаемого по результатам процедуры закупки. </w:t>
      </w:r>
      <w:bookmarkStart w:id="531" w:name="_Toc442881985"/>
      <w:bookmarkStart w:id="532" w:name="_Toc442884375"/>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 xml:space="preserve">14.4. </w:t>
      </w:r>
      <w:r w:rsidRPr="00D807D7">
        <w:rPr>
          <w:rFonts w:ascii="Arial" w:hAnsi="Arial" w:cs="Arial"/>
          <w:b/>
          <w:sz w:val="24"/>
          <w:szCs w:val="24"/>
        </w:rPr>
        <w:t>За</w:t>
      </w:r>
      <w:r w:rsidRPr="00D807D7">
        <w:rPr>
          <w:rStyle w:val="112"/>
          <w:rFonts w:ascii="Arial" w:hAnsi="Arial" w:cs="Arial"/>
          <w:sz w:val="24"/>
          <w:szCs w:val="24"/>
        </w:rPr>
        <w:t>п</w:t>
      </w:r>
      <w:r w:rsidRPr="00D807D7">
        <w:rPr>
          <w:rFonts w:ascii="Arial" w:hAnsi="Arial" w:cs="Arial"/>
          <w:b/>
          <w:sz w:val="24"/>
          <w:szCs w:val="24"/>
        </w:rPr>
        <w:t>рос предложений</w:t>
      </w:r>
      <w:bookmarkEnd w:id="531"/>
      <w:bookmarkEnd w:id="532"/>
      <w:r w:rsidRPr="00D807D7">
        <w:rPr>
          <w:rFonts w:ascii="Arial" w:hAnsi="Arial" w:cs="Arial"/>
          <w:b/>
          <w:sz w:val="24"/>
          <w:szCs w:val="24"/>
        </w:rPr>
        <w:t xml:space="preserve"> - </w:t>
      </w:r>
      <w:r w:rsidRPr="00D807D7">
        <w:rPr>
          <w:rFonts w:ascii="Arial" w:hAnsi="Arial" w:cs="Arial"/>
          <w:sz w:val="24"/>
          <w:szCs w:val="24"/>
        </w:rPr>
        <w:t>определяется совокупностью следующих признаков:</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 xml:space="preserve">14.4.1.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14.4.2. может проводиться только в закрытой и электронной форме;</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14.4.3. как правило, запрос предложений предусматривает наличие нескольких критериев оценки и сопоставления заявок;</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14.4.4. коллегиальное решение о победителе принимает закупочный орган;</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 xml:space="preserve">14.4.5.  НМЦ одного или более лотов не должна превышать 100 000 000 (ста миллионов) рублей с НДС, </w:t>
      </w:r>
      <w:r w:rsidRPr="00D807D7" w:rsidDel="00B92B94">
        <w:rPr>
          <w:rFonts w:ascii="Arial" w:hAnsi="Arial" w:cs="Arial"/>
          <w:sz w:val="24"/>
          <w:szCs w:val="24"/>
        </w:rPr>
        <w:t>за исключением</w:t>
      </w:r>
      <w:r w:rsidRPr="00D807D7">
        <w:rPr>
          <w:rFonts w:ascii="Arial" w:hAnsi="Arial" w:cs="Arial"/>
          <w:sz w:val="24"/>
          <w:szCs w:val="24"/>
        </w:rPr>
        <w:t xml:space="preserve"> конкурентных закупок с участием только субъектов МСП. </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 xml:space="preserve">14.5. </w:t>
      </w:r>
      <w:r w:rsidRPr="00D807D7">
        <w:rPr>
          <w:rFonts w:ascii="Arial" w:hAnsi="Arial" w:cs="Arial"/>
          <w:b/>
          <w:sz w:val="24"/>
          <w:szCs w:val="24"/>
        </w:rPr>
        <w:t>Запрос котировок</w:t>
      </w:r>
      <w:r w:rsidRPr="00D807D7">
        <w:rPr>
          <w:rFonts w:ascii="Arial" w:hAnsi="Arial" w:cs="Arial"/>
          <w:sz w:val="24"/>
          <w:szCs w:val="24"/>
        </w:rPr>
        <w:t xml:space="preserve"> имеет методологическое сходство с запросом предложений, но отличается от него тем, что выбор победителя производится по предлагаемой участником минимальной цене.</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14.5.1. Запрос котировок может быть проведен при закупке любой продукции при совокупности условий:</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 xml:space="preserve">14.5.2. НМЦ одного или более лотов не должна превышать 50 000 000 (пятидесяти миллионов)  рублей с НДС, </w:t>
      </w:r>
      <w:r w:rsidRPr="00D807D7" w:rsidDel="00B92B94">
        <w:rPr>
          <w:rFonts w:ascii="Arial" w:hAnsi="Arial" w:cs="Arial"/>
          <w:sz w:val="24"/>
          <w:szCs w:val="24"/>
        </w:rPr>
        <w:t>за исключением</w:t>
      </w:r>
      <w:r w:rsidRPr="00D807D7">
        <w:rPr>
          <w:rFonts w:ascii="Arial" w:hAnsi="Arial" w:cs="Arial"/>
          <w:sz w:val="24"/>
          <w:szCs w:val="24"/>
        </w:rPr>
        <w:t xml:space="preserve"> конкурентных закупок с участием только субъектов МСП.</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14.5.3. может проводиться только в закрытой или электронной форме;</w:t>
      </w:r>
    </w:p>
    <w:p w:rsidR="00B4443E" w:rsidRDefault="00B4443E">
      <w:pPr>
        <w:pStyle w:val="41"/>
        <w:numPr>
          <w:ilvl w:val="0"/>
          <w:numId w:val="0"/>
        </w:numPr>
        <w:ind w:firstLine="709"/>
        <w:rPr>
          <w:ins w:id="533" w:author="Кобякова Мария Ивановна" w:date="2024-09-25T15:56:00Z"/>
          <w:rFonts w:ascii="Arial" w:hAnsi="Arial" w:cs="Arial"/>
          <w:sz w:val="24"/>
          <w:szCs w:val="24"/>
        </w:rPr>
        <w:pPrChange w:id="534" w:author="Кобякова Мария Ивановна" w:date="2024-09-25T15:56:00Z">
          <w:pPr>
            <w:pStyle w:val="41"/>
            <w:numPr>
              <w:ilvl w:val="0"/>
              <w:numId w:val="0"/>
            </w:numPr>
            <w:tabs>
              <w:tab w:val="clear" w:pos="1701"/>
            </w:tabs>
            <w:spacing w:before="0" w:after="0"/>
            <w:ind w:left="0" w:firstLine="709"/>
          </w:pPr>
        </w:pPrChange>
      </w:pPr>
      <w:r w:rsidRPr="00D807D7">
        <w:rPr>
          <w:rFonts w:ascii="Arial" w:hAnsi="Arial" w:cs="Arial"/>
          <w:sz w:val="24"/>
          <w:szCs w:val="24"/>
        </w:rPr>
        <w:t>14.5.4. единственным критерием оценки является предлагаемая участником цена договора, заключаемого по результатам процедуры закупки</w:t>
      </w:r>
      <w:del w:id="535" w:author="Кобякова Мария Ивановна" w:date="2024-09-25T15:55:00Z">
        <w:r w:rsidRPr="00D807D7" w:rsidDel="0079036F">
          <w:rPr>
            <w:rFonts w:ascii="Arial" w:hAnsi="Arial" w:cs="Arial"/>
            <w:sz w:val="24"/>
            <w:szCs w:val="24"/>
          </w:rPr>
          <w:delText>.</w:delText>
        </w:r>
      </w:del>
      <w:ins w:id="536" w:author="Кобякова Мария Ивановна" w:date="2024-09-25T15:55:00Z">
        <w:r w:rsidR="0079036F">
          <w:rPr>
            <w:rFonts w:ascii="Arial" w:hAnsi="Arial" w:cs="Arial"/>
            <w:sz w:val="24"/>
            <w:szCs w:val="24"/>
          </w:rPr>
          <w:t>,</w:t>
        </w:r>
      </w:ins>
      <w:ins w:id="537" w:author="Кобякова Мария Ивановна" w:date="2024-09-25T15:56:00Z">
        <w:r w:rsidR="0079036F" w:rsidRPr="0079036F">
          <w:t xml:space="preserve"> </w:t>
        </w:r>
        <w:r w:rsidR="0079036F" w:rsidRPr="0079036F">
          <w:rPr>
            <w:rFonts w:ascii="Arial" w:hAnsi="Arial" w:cs="Arial"/>
            <w:sz w:val="24"/>
            <w:szCs w:val="24"/>
          </w:rPr>
          <w:t>с учетом преимущества, предусмотренного подпунктом «в» п. 1 ч. 2 ст. 3.1-4</w:t>
        </w:r>
        <w:r w:rsidR="0079036F">
          <w:rPr>
            <w:rFonts w:ascii="Arial" w:hAnsi="Arial" w:cs="Arial"/>
            <w:sz w:val="24"/>
            <w:szCs w:val="24"/>
          </w:rPr>
          <w:t xml:space="preserve"> </w:t>
        </w:r>
        <w:r w:rsidR="0079036F" w:rsidRPr="0079036F">
          <w:rPr>
            <w:rFonts w:ascii="Arial" w:hAnsi="Arial" w:cs="Arial"/>
            <w:sz w:val="24"/>
            <w:szCs w:val="24"/>
          </w:rPr>
          <w:t>Закона</w:t>
        </w:r>
        <w:r w:rsidR="0079036F">
          <w:rPr>
            <w:rFonts w:ascii="Arial" w:hAnsi="Arial" w:cs="Arial"/>
            <w:sz w:val="24"/>
            <w:szCs w:val="24"/>
          </w:rPr>
          <w:t xml:space="preserve"> </w:t>
        </w:r>
        <w:r w:rsidR="0079036F" w:rsidRPr="0079036F">
          <w:rPr>
            <w:rFonts w:ascii="Arial" w:hAnsi="Arial" w:cs="Arial"/>
            <w:sz w:val="24"/>
            <w:szCs w:val="24"/>
          </w:rPr>
          <w:t>№ 223-ФЗ</w:t>
        </w:r>
      </w:ins>
      <w:ins w:id="538" w:author="Кобякова Мария Ивановна" w:date="2024-09-25T15:55:00Z">
        <w:r w:rsidR="0079036F">
          <w:rPr>
            <w:rFonts w:ascii="Arial" w:hAnsi="Arial" w:cs="Arial"/>
            <w:sz w:val="24"/>
            <w:szCs w:val="24"/>
          </w:rPr>
          <w:t xml:space="preserve"> </w:t>
        </w:r>
      </w:ins>
    </w:p>
    <w:p w:rsidR="0079036F" w:rsidRPr="00D807D7" w:rsidDel="0079036F" w:rsidRDefault="0079036F" w:rsidP="00B4443E">
      <w:pPr>
        <w:pStyle w:val="41"/>
        <w:numPr>
          <w:ilvl w:val="0"/>
          <w:numId w:val="0"/>
        </w:numPr>
        <w:spacing w:before="0" w:after="0"/>
        <w:ind w:firstLine="709"/>
        <w:rPr>
          <w:del w:id="539" w:author="Кобякова Мария Ивановна" w:date="2024-09-25T15:56:00Z"/>
          <w:rFonts w:ascii="Arial" w:hAnsi="Arial" w:cs="Arial"/>
          <w:sz w:val="24"/>
          <w:szCs w:val="24"/>
        </w:rPr>
      </w:pP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 xml:space="preserve">14.6. </w:t>
      </w:r>
      <w:r w:rsidRPr="00D807D7">
        <w:rPr>
          <w:rFonts w:ascii="Arial" w:hAnsi="Arial" w:cs="Arial"/>
          <w:b/>
          <w:sz w:val="24"/>
          <w:szCs w:val="24"/>
        </w:rPr>
        <w:t>Предварительный квалификационный отбор</w:t>
      </w:r>
      <w:r w:rsidRPr="00D807D7">
        <w:rPr>
          <w:rFonts w:ascii="Arial" w:hAnsi="Arial" w:cs="Arial"/>
          <w:sz w:val="24"/>
          <w:szCs w:val="24"/>
        </w:rPr>
        <w:t xml:space="preserve"> может быть проведен при закупке любой продукции при совокупности условий:</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eastAsia="SimSun" w:hAnsi="Arial" w:cs="Arial"/>
          <w:sz w:val="24"/>
          <w:szCs w:val="24"/>
        </w:rPr>
        <w:t xml:space="preserve">14.6.1. </w:t>
      </w:r>
      <w:r w:rsidRPr="00D807D7">
        <w:rPr>
          <w:rFonts w:ascii="Arial" w:hAnsi="Arial" w:cs="Arial"/>
          <w:sz w:val="24"/>
          <w:szCs w:val="24"/>
        </w:rPr>
        <w:t>предусматривает наличие одного неценового критерия – соответствие требованиям технического задания;</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14.6.2. проводится для заключения рамочных договоров, когда объем поставляемой продукции или оказываемых услуг не может быть определён на момент проведения закупки;</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14.6.3. коллегиальное решение о победителе принимает закупочный орган.</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14.6.4. Предварительный квалификационный отбор может быть самостоятельной закупкой и может быть первой частью многоэтапного конкурса.</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14.6.5. может проводиться в бумажной и электронной форме.</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 xml:space="preserve">14.7. </w:t>
      </w:r>
      <w:r w:rsidRPr="00D807D7">
        <w:rPr>
          <w:rFonts w:ascii="Arial" w:hAnsi="Arial" w:cs="Arial"/>
          <w:b/>
          <w:sz w:val="24"/>
          <w:szCs w:val="24"/>
        </w:rPr>
        <w:t>Конкурентные переговоры</w:t>
      </w:r>
      <w:r w:rsidRPr="00D807D7">
        <w:rPr>
          <w:rFonts w:ascii="Arial" w:hAnsi="Arial" w:cs="Arial"/>
          <w:sz w:val="24"/>
          <w:szCs w:val="24"/>
        </w:rPr>
        <w:t xml:space="preserve"> могут быть проведены при закупке любой продукции при совокупности условий:</w:t>
      </w:r>
    </w:p>
    <w:p w:rsidR="00B4443E" w:rsidRPr="00D807D7" w:rsidRDefault="00B4443E" w:rsidP="00EA45EE">
      <w:pPr>
        <w:pStyle w:val="affffd"/>
        <w:numPr>
          <w:ilvl w:val="2"/>
          <w:numId w:val="76"/>
        </w:numPr>
        <w:tabs>
          <w:tab w:val="left" w:pos="567"/>
        </w:tabs>
        <w:ind w:left="0" w:firstLine="709"/>
        <w:contextualSpacing w:val="0"/>
        <w:jc w:val="both"/>
        <w:rPr>
          <w:rFonts w:eastAsia="SimSun" w:cs="Arial"/>
          <w:b/>
          <w:sz w:val="24"/>
          <w:szCs w:val="24"/>
          <w:lang w:val="ru-RU"/>
        </w:rPr>
      </w:pPr>
      <w:r w:rsidRPr="00D807D7">
        <w:rPr>
          <w:rFonts w:eastAsia="SimSun" w:cs="Arial"/>
          <w:sz w:val="24"/>
          <w:szCs w:val="24"/>
          <w:lang w:val="ru-RU"/>
        </w:rPr>
        <w:t xml:space="preserve"> могут проводиться при закупке продукции, когда в силу особенностей продукции или условий договора требуется проведение переговоров с участниками закупок, в том числе:</w:t>
      </w:r>
    </w:p>
    <w:p w:rsidR="00B4443E" w:rsidRPr="00D807D7" w:rsidRDefault="00B4443E" w:rsidP="00EA45EE">
      <w:pPr>
        <w:pStyle w:val="affffd"/>
        <w:numPr>
          <w:ilvl w:val="0"/>
          <w:numId w:val="50"/>
        </w:numPr>
        <w:ind w:left="0" w:firstLine="709"/>
        <w:contextualSpacing w:val="0"/>
        <w:jc w:val="both"/>
        <w:rPr>
          <w:rFonts w:eastAsia="SimSun" w:cs="Arial"/>
          <w:sz w:val="24"/>
          <w:szCs w:val="24"/>
          <w:lang w:val="ru-RU"/>
        </w:rPr>
      </w:pPr>
      <w:r w:rsidRPr="00D807D7">
        <w:rPr>
          <w:rFonts w:eastAsia="SimSun" w:cs="Arial"/>
          <w:sz w:val="24"/>
          <w:szCs w:val="24"/>
          <w:lang w:val="ru-RU"/>
        </w:rPr>
        <w:t>когда Заказчик не может изначально сформулировать достаточно точные требования к продукции или условиям договора;</w:t>
      </w:r>
    </w:p>
    <w:p w:rsidR="00B4443E" w:rsidRPr="00D807D7" w:rsidRDefault="00B4443E" w:rsidP="00EA45EE">
      <w:pPr>
        <w:pStyle w:val="affffd"/>
        <w:numPr>
          <w:ilvl w:val="0"/>
          <w:numId w:val="50"/>
        </w:numPr>
        <w:ind w:left="0" w:firstLine="709"/>
        <w:contextualSpacing w:val="0"/>
        <w:jc w:val="both"/>
        <w:rPr>
          <w:rFonts w:eastAsia="SimSun" w:cs="Arial"/>
          <w:sz w:val="24"/>
          <w:szCs w:val="24"/>
          <w:lang w:val="ru-RU"/>
        </w:rPr>
      </w:pPr>
      <w:r w:rsidRPr="00D807D7">
        <w:rPr>
          <w:rFonts w:eastAsia="SimSun" w:cs="Arial"/>
          <w:sz w:val="24"/>
          <w:szCs w:val="24"/>
          <w:lang w:val="ru-RU"/>
        </w:rPr>
        <w:t>когда ввиду сложности и специфичности закупаемой продукции (информационных или консультационных услуг, проведения научных исследований, экспериментов или разработок и др.), необходимо провести переговоры с участниками в отношении характеристик закупаемой продукции, а использование процедуры многоэтапного конкурса или запроса предложений с учетом затрат времени или по иным причинам нецелесообразно.</w:t>
      </w:r>
    </w:p>
    <w:p w:rsidR="00B4443E" w:rsidRPr="00D807D7" w:rsidRDefault="00B4443E" w:rsidP="00EA45EE">
      <w:pPr>
        <w:pStyle w:val="affffd"/>
        <w:numPr>
          <w:ilvl w:val="2"/>
          <w:numId w:val="76"/>
        </w:numPr>
        <w:tabs>
          <w:tab w:val="left" w:pos="1134"/>
        </w:tabs>
        <w:ind w:left="0" w:firstLine="709"/>
        <w:contextualSpacing w:val="0"/>
        <w:jc w:val="both"/>
        <w:rPr>
          <w:rFonts w:eastAsia="SimSun" w:cs="Arial"/>
          <w:sz w:val="24"/>
          <w:szCs w:val="24"/>
          <w:lang w:val="ru-RU"/>
        </w:rPr>
      </w:pPr>
      <w:r w:rsidRPr="00D807D7">
        <w:rPr>
          <w:rFonts w:eastAsia="SimSun" w:cs="Arial"/>
          <w:sz w:val="24"/>
          <w:szCs w:val="24"/>
          <w:lang w:val="ru-RU"/>
        </w:rPr>
        <w:t>Размещенное Заказчиком извещение о проведении конкурентных переговоров рассматривается как адресованное неопределенному кругу лиц приглашение делать предварительные предложения и не является публичной офертой, предусмотренной ч. 2 ст. 437 ГК РФ.</w:t>
      </w:r>
    </w:p>
    <w:p w:rsidR="00B4443E" w:rsidRPr="00D807D7" w:rsidRDefault="00B4443E" w:rsidP="00EA45EE">
      <w:pPr>
        <w:pStyle w:val="affffd"/>
        <w:numPr>
          <w:ilvl w:val="2"/>
          <w:numId w:val="76"/>
        </w:numPr>
        <w:tabs>
          <w:tab w:val="left" w:pos="567"/>
        </w:tabs>
        <w:ind w:left="0" w:firstLine="709"/>
        <w:contextualSpacing w:val="0"/>
        <w:jc w:val="both"/>
        <w:rPr>
          <w:rFonts w:eastAsia="SimSun" w:cs="Arial"/>
          <w:sz w:val="24"/>
          <w:szCs w:val="24"/>
          <w:lang w:val="ru-RU"/>
        </w:rPr>
      </w:pPr>
      <w:r w:rsidRPr="00D807D7">
        <w:rPr>
          <w:rFonts w:eastAsia="SimSun" w:cs="Arial"/>
          <w:sz w:val="24"/>
          <w:szCs w:val="24"/>
          <w:lang w:val="ru-RU"/>
        </w:rPr>
        <w:t>По итогам конкурентных переговоров у Заказчика нет обязательства заключить договор с победителем конкурентных переговоров.</w:t>
      </w:r>
    </w:p>
    <w:p w:rsidR="00B4443E" w:rsidRPr="00D807D7" w:rsidRDefault="00B4443E" w:rsidP="00B4443E">
      <w:pPr>
        <w:pStyle w:val="affffd"/>
        <w:ind w:left="0" w:firstLine="709"/>
        <w:contextualSpacing w:val="0"/>
        <w:jc w:val="both"/>
        <w:rPr>
          <w:rFonts w:eastAsia="SimSun" w:cs="Arial"/>
          <w:sz w:val="24"/>
          <w:szCs w:val="24"/>
          <w:lang w:val="ru-RU"/>
        </w:rPr>
      </w:pPr>
      <w:r w:rsidRPr="00D807D7">
        <w:rPr>
          <w:rFonts w:eastAsia="SimSun" w:cs="Arial"/>
          <w:sz w:val="24"/>
          <w:szCs w:val="24"/>
          <w:lang w:val="ru-RU"/>
        </w:rPr>
        <w:t>14.7.4. Конкурентные переговоры должны быть открытыми, проводятся без предварительного квалификационного отбора его участников, без постквалификации.</w:t>
      </w:r>
    </w:p>
    <w:p w:rsidR="00B4443E" w:rsidRPr="00D807D7" w:rsidRDefault="00B4443E" w:rsidP="00B4443E">
      <w:pPr>
        <w:ind w:firstLine="709"/>
        <w:jc w:val="both"/>
        <w:rPr>
          <w:rFonts w:cs="Arial"/>
          <w:sz w:val="24"/>
          <w:szCs w:val="24"/>
          <w:lang w:val="ru-RU"/>
        </w:rPr>
      </w:pPr>
      <w:bookmarkStart w:id="540" w:name="_Toc10015359"/>
      <w:r w:rsidRPr="00D807D7">
        <w:rPr>
          <w:rFonts w:cs="Arial"/>
          <w:sz w:val="24"/>
          <w:szCs w:val="24"/>
          <w:lang w:val="ru-RU"/>
        </w:rPr>
        <w:t xml:space="preserve">14.8. </w:t>
      </w:r>
      <w:r w:rsidRPr="00D807D7">
        <w:rPr>
          <w:rFonts w:cs="Arial"/>
          <w:b/>
          <w:sz w:val="24"/>
          <w:szCs w:val="24"/>
          <w:lang w:val="ru-RU"/>
        </w:rPr>
        <w:t>Тендер</w:t>
      </w:r>
      <w:r w:rsidRPr="00D807D7">
        <w:rPr>
          <w:rFonts w:cs="Arial"/>
          <w:sz w:val="24"/>
          <w:szCs w:val="24"/>
          <w:lang w:val="ru-RU"/>
        </w:rPr>
        <w:t xml:space="preserve"> имеет методологическое сходство с запросом предложений, но не является торгами по смыслу ст.447-449.1 ГК РФ.</w:t>
      </w:r>
      <w:bookmarkEnd w:id="540"/>
      <w:r w:rsidRPr="00D807D7">
        <w:rPr>
          <w:rFonts w:cs="Arial"/>
          <w:sz w:val="24"/>
          <w:szCs w:val="24"/>
          <w:lang w:val="ru-RU"/>
        </w:rPr>
        <w:t xml:space="preserve"> </w:t>
      </w:r>
    </w:p>
    <w:p w:rsidR="00B4443E" w:rsidRPr="00D807D7" w:rsidRDefault="00B4443E" w:rsidP="00B4443E">
      <w:pPr>
        <w:ind w:firstLine="709"/>
        <w:jc w:val="both"/>
        <w:rPr>
          <w:rFonts w:cs="Arial"/>
          <w:sz w:val="24"/>
          <w:szCs w:val="24"/>
          <w:lang w:val="ru-RU"/>
        </w:rPr>
      </w:pPr>
      <w:bookmarkStart w:id="541" w:name="_Toc10015360"/>
      <w:r w:rsidRPr="00D807D7">
        <w:rPr>
          <w:rFonts w:cs="Arial"/>
          <w:sz w:val="24"/>
          <w:szCs w:val="24"/>
          <w:lang w:val="ru-RU"/>
        </w:rPr>
        <w:t>14.8.1. Тендер может проводиться при закупке любой продукции при совокупности условий:</w:t>
      </w:r>
      <w:bookmarkEnd w:id="541"/>
    </w:p>
    <w:p w:rsidR="00B4443E" w:rsidRPr="00D807D7" w:rsidRDefault="00B4443E" w:rsidP="00B4443E">
      <w:pPr>
        <w:ind w:firstLine="709"/>
        <w:jc w:val="both"/>
        <w:rPr>
          <w:rFonts w:cs="Arial"/>
          <w:sz w:val="24"/>
          <w:szCs w:val="24"/>
          <w:lang w:val="ru-RU"/>
        </w:rPr>
      </w:pPr>
      <w:bookmarkStart w:id="542" w:name="_Toc10015361"/>
      <w:r w:rsidRPr="00D807D7">
        <w:rPr>
          <w:rFonts w:cs="Arial"/>
          <w:sz w:val="24"/>
          <w:szCs w:val="24"/>
          <w:lang w:val="ru-RU"/>
        </w:rPr>
        <w:t>14.8.1.1. цена не является единственным критерием оценки;</w:t>
      </w:r>
      <w:bookmarkEnd w:id="542"/>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bCs/>
          <w:iCs/>
          <w:sz w:val="24"/>
          <w:szCs w:val="24"/>
          <w:lang w:eastAsia="de-DE"/>
        </w:rPr>
        <w:t xml:space="preserve">14.8.1.2. </w:t>
      </w:r>
      <w:r w:rsidRPr="00D807D7">
        <w:rPr>
          <w:rFonts w:ascii="Arial" w:hAnsi="Arial" w:cs="Arial"/>
          <w:sz w:val="24"/>
          <w:szCs w:val="24"/>
        </w:rPr>
        <w:t xml:space="preserve">НМЦ одного или более лотов не должна превышать 15 000 000 (пятнадцати миллионов) рублей с НДС, </w:t>
      </w:r>
      <w:r w:rsidRPr="00D807D7" w:rsidDel="00B92B94">
        <w:rPr>
          <w:rFonts w:ascii="Arial" w:hAnsi="Arial" w:cs="Arial"/>
          <w:sz w:val="24"/>
          <w:szCs w:val="24"/>
        </w:rPr>
        <w:t>за исключением</w:t>
      </w:r>
      <w:r w:rsidRPr="00D807D7">
        <w:rPr>
          <w:rFonts w:ascii="Arial" w:hAnsi="Arial" w:cs="Arial"/>
          <w:sz w:val="24"/>
          <w:szCs w:val="24"/>
        </w:rPr>
        <w:t xml:space="preserve"> конкурентных закупок с участием только субъектов МСП;  </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14.8.1.3. не применяются условия п.п.</w:t>
      </w:r>
      <w:hyperlink r:id="rId17" w:history="1">
        <w:r w:rsidRPr="00D807D7">
          <w:rPr>
            <w:rStyle w:val="af3"/>
            <w:rFonts w:ascii="Arial" w:hAnsi="Arial" w:cs="Arial"/>
            <w:sz w:val="24"/>
            <w:szCs w:val="24"/>
          </w:rPr>
          <w:t>13.7.1.1.</w:t>
        </w:r>
      </w:hyperlink>
      <w:r w:rsidRPr="00D807D7">
        <w:rPr>
          <w:rFonts w:ascii="Arial" w:hAnsi="Arial" w:cs="Arial"/>
          <w:sz w:val="24"/>
          <w:szCs w:val="24"/>
        </w:rPr>
        <w:t>, 13.7.1.2.</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 xml:space="preserve">14.9. </w:t>
      </w:r>
      <w:r w:rsidRPr="00D807D7">
        <w:rPr>
          <w:rFonts w:ascii="Arial" w:hAnsi="Arial" w:cs="Arial"/>
          <w:b/>
          <w:sz w:val="24"/>
          <w:szCs w:val="24"/>
        </w:rPr>
        <w:t>Сбор технико-коммерческих предложений</w:t>
      </w:r>
      <w:r w:rsidRPr="00D807D7">
        <w:rPr>
          <w:rFonts w:ascii="Arial" w:hAnsi="Arial" w:cs="Arial"/>
          <w:sz w:val="24"/>
          <w:szCs w:val="24"/>
        </w:rPr>
        <w:t xml:space="preserve"> может проводиться при закупке любой продукции при совокупности следующих условий:</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 xml:space="preserve">14.9.1. победителем признается участник, заявка которого соответствует требованиям, установленным в извещении и документации о закупке, и в которой указана наиболее низкая цена договора; </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 xml:space="preserve">14.9.2. коллегиальное решение о победителе принимает закупочный орган; </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 xml:space="preserve">14.9.3. НМЦ одного или более лотов не должна превышать 10 000 000 (десяти миллионов) рублей с НДС, </w:t>
      </w:r>
      <w:r w:rsidRPr="00D807D7" w:rsidDel="00B92B94">
        <w:rPr>
          <w:rFonts w:ascii="Arial" w:hAnsi="Arial" w:cs="Arial"/>
          <w:sz w:val="24"/>
          <w:szCs w:val="24"/>
        </w:rPr>
        <w:t>за исключением</w:t>
      </w:r>
      <w:r w:rsidRPr="00D807D7">
        <w:rPr>
          <w:rFonts w:ascii="Arial" w:hAnsi="Arial" w:cs="Arial"/>
          <w:sz w:val="24"/>
          <w:szCs w:val="24"/>
        </w:rPr>
        <w:t xml:space="preserve"> конкурентных закупок с участием только субъектов МСП;</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14.9.4. не применяются условия п.п.</w:t>
      </w:r>
      <w:hyperlink r:id="rId18" w:history="1">
        <w:r w:rsidRPr="00D807D7">
          <w:rPr>
            <w:rStyle w:val="af3"/>
            <w:rFonts w:ascii="Arial" w:hAnsi="Arial" w:cs="Arial"/>
            <w:sz w:val="24"/>
            <w:szCs w:val="24"/>
          </w:rPr>
          <w:t>13.7.1.1.</w:t>
        </w:r>
      </w:hyperlink>
      <w:r w:rsidRPr="00D807D7">
        <w:rPr>
          <w:rFonts w:ascii="Arial" w:hAnsi="Arial" w:cs="Arial"/>
          <w:sz w:val="24"/>
          <w:szCs w:val="24"/>
        </w:rPr>
        <w:t>, 13.7.1.2;</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14.9.5. допущены отступления (в целях наиболее полного удовлетворения потребностей Заказчика в продукции с необходимыми показателями цены, качества и надежности) при описании предмета закупки от правил описания предмета закупки, предусмотренных пп. 2) и 3) п.11.3.6,  ст. 11 Положения, либо от иных требований, предъявляемых к конкурентным закупкам;</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14.9.6. единственным критерием оценки является предлагаемая участником цена договора, заключаемого по результатам процедуры закупки;</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14.9.7. не является торгами по смыслу ст. 447-449 ГК РФ;</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14.9.8. не применяются условия п.п.13.7.1.1., 13.7.1.2.</w:t>
      </w:r>
    </w:p>
    <w:p w:rsidR="00B4443E" w:rsidRPr="00D807D7" w:rsidRDefault="00B4443E" w:rsidP="00B4443E">
      <w:pPr>
        <w:ind w:firstLine="709"/>
        <w:jc w:val="both"/>
        <w:rPr>
          <w:rFonts w:cs="Arial"/>
          <w:sz w:val="24"/>
          <w:szCs w:val="24"/>
          <w:lang w:val="ru-RU" w:eastAsia="ru-RU"/>
        </w:rPr>
      </w:pPr>
      <w:r w:rsidRPr="00D807D7">
        <w:rPr>
          <w:rFonts w:cs="Arial"/>
          <w:sz w:val="24"/>
          <w:szCs w:val="24"/>
          <w:lang w:val="ru-RU" w:eastAsia="ru-RU"/>
        </w:rPr>
        <w:t xml:space="preserve">14.9.9. </w:t>
      </w:r>
      <w:r w:rsidRPr="00D807D7">
        <w:rPr>
          <w:rFonts w:cs="Arial"/>
          <w:b/>
          <w:sz w:val="24"/>
          <w:szCs w:val="24"/>
          <w:lang w:val="ru-RU" w:eastAsia="ru-RU"/>
        </w:rPr>
        <w:t xml:space="preserve">Отбор предложений -  </w:t>
      </w:r>
      <w:r w:rsidRPr="00D807D7">
        <w:rPr>
          <w:rFonts w:cs="Arial"/>
          <w:sz w:val="24"/>
          <w:szCs w:val="24"/>
          <w:lang w:val="ru-RU" w:eastAsia="ru-RU"/>
        </w:rPr>
        <w:t>Неконкурентная закупка в электронном магазине исключительно среди СМСП, осуществляется в порядке, предусматривающем:</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1) осуществление закупки в электронной форме на электронной площадке, предусмотренной ч. 10 ст. 3.4. Закона 223-ФЗ;</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2) цена договора, заключенного с применением такого способа закупки, не должна превышать 20 млн руб. с учетом НДС и иных видов налогов;</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3) размещение участником закупки из числа СМСП на электронной площадке предварительного предложения о поставке товара, выполнения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4) размещение заказчиком на электронной площадке информации о закупаемой продукции, требования к такой продукции, участнику закупки из числа СМСП;</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5) определение оператором электронной площадки из состава предварительных предложений, предусмотренных пп. 3 п. 8.5.1. настоящего Положения, соответствующих требований заказчика, предусмотренного пп. 4 п. 8.5.1. настоящего Положения. Предложений по поставке товара, выполнения работ, оказания услуги участников закупки из числа СМСП;</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6) определение согласно критериям оценки, утвержденным в п. 8.5.2. настоящего Положения,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площадке в соответствии с п. 5 п. 8.5.1. настоящего Положения;</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7) заключение с использованием электронной площадки договора (договоров) с участником (участниками) закупки из числа субъектов СМСП, определенным (определенными) заказчиком в соответствии с пп. 6 п. 8.5.1. настоящего Положения, на условиях, определенных в соответствии с требованиями, предусмотренными пп. 4 п. 8.5.1. настоящего Положения, а также предложением соответствующего участника закупки о поставке товара, выполнения работы, оказания услуги.</w:t>
      </w:r>
    </w:p>
    <w:p w:rsidR="00B4443E" w:rsidRPr="00D807D7" w:rsidRDefault="00B4443E" w:rsidP="00B4443E">
      <w:pPr>
        <w:ind w:firstLine="709"/>
        <w:jc w:val="both"/>
        <w:rPr>
          <w:rFonts w:cs="Arial"/>
          <w:sz w:val="24"/>
          <w:szCs w:val="24"/>
          <w:lang w:val="ru-RU" w:eastAsia="ru-RU"/>
        </w:rPr>
      </w:pPr>
      <w:r w:rsidRPr="00D807D7">
        <w:rPr>
          <w:rFonts w:cs="Arial"/>
          <w:sz w:val="24"/>
          <w:szCs w:val="24"/>
          <w:lang w:val="ru-RU" w:eastAsia="ru-RU"/>
        </w:rPr>
        <w:t>14.9.9.1. Для оценки предложений участников заказчик использует следующие критерии оценки:</w:t>
      </w:r>
    </w:p>
    <w:p w:rsidR="00B4443E" w:rsidRPr="00D807D7" w:rsidRDefault="00B4443E" w:rsidP="00B4443E">
      <w:pPr>
        <w:ind w:firstLine="709"/>
        <w:jc w:val="both"/>
        <w:rPr>
          <w:rFonts w:cs="Arial"/>
          <w:sz w:val="24"/>
          <w:szCs w:val="24"/>
          <w:lang w:val="ru-RU"/>
        </w:rPr>
      </w:pPr>
      <w:r w:rsidRPr="00D807D7">
        <w:rPr>
          <w:rFonts w:cs="Arial"/>
          <w:sz w:val="24"/>
          <w:szCs w:val="24"/>
          <w:lang w:val="ru-RU"/>
        </w:rPr>
        <w:t>- цена договора, сумма цен за единицу товара, работы, услуг;</w:t>
      </w:r>
    </w:p>
    <w:p w:rsidR="00B4443E" w:rsidRPr="00D807D7" w:rsidRDefault="00B4443E" w:rsidP="00B4443E">
      <w:pPr>
        <w:ind w:firstLine="709"/>
        <w:jc w:val="both"/>
        <w:rPr>
          <w:rFonts w:cs="Arial"/>
          <w:sz w:val="24"/>
          <w:szCs w:val="24"/>
          <w:lang w:val="ru-RU"/>
        </w:rPr>
      </w:pPr>
      <w:r w:rsidRPr="00D807D7">
        <w:rPr>
          <w:rFonts w:cs="Arial"/>
          <w:sz w:val="24"/>
          <w:szCs w:val="24"/>
          <w:lang w:val="ru-RU"/>
        </w:rPr>
        <w:t>- качественные, функциональные и экологические характеристики объекта закупки;</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 квалификация участника закупки (наличие у них финансовых ресурсов, на праве собственности и или ином законном основании оборудования и других материальных ресурсов, опыта поставки товаров и деловой репутации (отсутствие фактов неисполнения, ненадлежащего исполнения обязательств перед Заказчиком и/или третьими лицами, специалистов и иных работников), наличие у участника закупки статуса производителя товара или обладание правом поставки товара, предоставленное производителем);</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14.9.9.2. Заказчик из числа определенных оператором электронной площадки участников выбирает предложение участника с наилучшими условиями договора согласно установленным критериям;</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14.9.9.3. По результатам рассмотрения предварительных предложений заказчик формирует протокол проведения закупки в электронном магазине;</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14.9.9.4. Порядок проведения закупки в электронном магазине определяется в соответствии с регламентом электронной площадки;</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14.9.9.5. Если оператором электронной площадки не определено ни одно предварительное предложение, соответствующее требованиям Заказчика, закупка в электронном магазине признается несостоявшейся. В указанном случае Заказчик вправе провести повторную закупку в электронном магазине или иной способ закупки, предусмотренный настоящим Положением;</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14.9.9.6. Заказчик вправе отменить закупку в электронном магазине на любом этапе проведения такой закупки, в том числе на этапе заключения договора.</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 xml:space="preserve">14.9.10. </w:t>
      </w:r>
      <w:r w:rsidRPr="00D807D7">
        <w:rPr>
          <w:rFonts w:cs="Arial"/>
          <w:b/>
          <w:sz w:val="24"/>
          <w:szCs w:val="24"/>
          <w:lang w:val="ru-RU" w:eastAsia="ru-RU"/>
        </w:rPr>
        <w:t>Аккредитационный отбор поставщиков</w:t>
      </w:r>
      <w:r w:rsidRPr="00D807D7">
        <w:rPr>
          <w:rFonts w:cs="Arial"/>
          <w:sz w:val="24"/>
          <w:szCs w:val="24"/>
          <w:lang w:val="ru-RU" w:eastAsia="ru-RU"/>
        </w:rPr>
        <w:t xml:space="preserve"> проводиться Заказчиком для деятельности, связанной с обеспечением авиационных перевозок, обязан закупать необходимое АТИ и услуги по срочному внеплановому техническому обслуживанию АТ (далее – услуги по ТО АТ) только у поставщиков, которые включены в список одобренных поставщиков по данной номенклатуре.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 xml:space="preserve">Заказчик в целях оперативной маркетинговой поддержки вновь вводимых направлений полетов, вновь открываемых направлений полетов вправе закупать услуги маркетинговой рекламы у поставщиков, которые включены в список одобренных поставщиков по данной номенклатуре. При отсутствии оперативной (срочной) потребности в оказании услуг маркетинговой рекламы, закупка таких услуг осуществляется конкурентными способами, предусмотренными настоящим Положением.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14.9.10.1.</w:t>
      </w:r>
      <w:r w:rsidRPr="00D807D7">
        <w:rPr>
          <w:rFonts w:cs="Arial"/>
          <w:sz w:val="24"/>
          <w:szCs w:val="24"/>
          <w:lang w:val="ru-RU" w:eastAsia="ru-RU"/>
        </w:rPr>
        <w:tab/>
        <w:t xml:space="preserve">Списки одобренных поставщиков формируются заказчиком и обновляются при изменении потребности в АТИ, услугах по ТО АТ, услугах маркетинговой рекламы.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14.9.10.2.</w:t>
      </w:r>
      <w:r w:rsidRPr="00D807D7">
        <w:rPr>
          <w:rFonts w:cs="Arial"/>
          <w:sz w:val="24"/>
          <w:szCs w:val="24"/>
          <w:lang w:val="ru-RU" w:eastAsia="ru-RU"/>
        </w:rPr>
        <w:tab/>
        <w:t>Для формирования и обновления списков одобренных поставщиков заказчик проводит процедуры аккредитационного отбора поставщиков АТИ, услуг по ТО АТ, услуг маркетинговой рекламы (далее – аккредитационный отбор).</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14.9.10.3. Аккредитационный отбор объявляется в срок не позднее чем за 3 (три) рабочих дня до даты окончания срока подачи заявок на участие в аккредитационном отборе. Информация о проведении аккредитационного отбора размещается в ЕИС, за исключением случаев, когда в соответствии с настоящим Положением информация о закупке не подлежит размещению в ЕИС, либо, когда Заказчик вправе не размещать информацию в ЕИС.</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14.9.10.4.</w:t>
      </w:r>
      <w:r w:rsidRPr="00D807D7">
        <w:rPr>
          <w:rFonts w:cs="Arial"/>
          <w:sz w:val="24"/>
          <w:szCs w:val="24"/>
          <w:lang w:val="ru-RU" w:eastAsia="ru-RU"/>
        </w:rPr>
        <w:tab/>
        <w:t xml:space="preserve">В извещении о проведении процедуры аккредитационного отбора должны быть указаны: сведения о номенклатуре АТИ, видах услуг по ТО АТ, видах услуг маркетинговой рекламы; причина аккредитационного отбора (формирование нового или обновление существующих списков поставщиков); сведения о порядке и сроках подачи заявок; сведения о порядке рассмотрения заявок и отбора участников.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14.9.10.5.</w:t>
      </w:r>
      <w:r w:rsidRPr="00D807D7">
        <w:rPr>
          <w:rFonts w:cs="Arial"/>
          <w:sz w:val="24"/>
          <w:szCs w:val="24"/>
          <w:lang w:val="ru-RU" w:eastAsia="ru-RU"/>
        </w:rPr>
        <w:tab/>
        <w:t xml:space="preserve">Извещение о проведении аккредитационного отбора, документация, в которой установлены требования к поставщикам АТИ, поставщикам услуг по ТО АТ, поставщикам услуг маркетинговой рекламы, проект рамочного договора на поставку АТИ, оказанию услуг по ТО АТ, оказанию услуг маркетинговой рекламы размещаются в ЕИС.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14.9.10.6.</w:t>
      </w:r>
      <w:r w:rsidRPr="00D807D7">
        <w:rPr>
          <w:rFonts w:cs="Arial"/>
          <w:sz w:val="24"/>
          <w:szCs w:val="24"/>
          <w:lang w:val="ru-RU" w:eastAsia="ru-RU"/>
        </w:rPr>
        <w:tab/>
        <w:t>Заказчик вправе отказаться от проведения аккредитационного отбора, а также завершить процедуру аккредитационного отбора без заключения договора по его результатам в любое время, до заключения договора, при этом Заказчик не возмещает участнику расходы, понесенные им в связи с участием в процедуре аккредитационного отбора.</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14.9.10.7.</w:t>
      </w:r>
      <w:r w:rsidRPr="00D807D7">
        <w:rPr>
          <w:rFonts w:cs="Arial"/>
          <w:sz w:val="24"/>
          <w:szCs w:val="24"/>
          <w:lang w:val="ru-RU" w:eastAsia="ru-RU"/>
        </w:rPr>
        <w:tab/>
        <w:t xml:space="preserve">Заявки на участие в аккредитационном отборе подаются через ЕИС и/или по электронной почте.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14.9.10.8.</w:t>
      </w:r>
      <w:r w:rsidRPr="00D807D7">
        <w:rPr>
          <w:rFonts w:cs="Arial"/>
          <w:sz w:val="24"/>
          <w:szCs w:val="24"/>
          <w:lang w:val="ru-RU" w:eastAsia="ru-RU"/>
        </w:rPr>
        <w:tab/>
        <w:t xml:space="preserve">Ко всем участникам процедуры аккредитационного отбора предъявляются единые требования, установленные в документации, размещённой в ЕИС.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14.9.10.9.</w:t>
      </w:r>
      <w:r w:rsidRPr="00D807D7">
        <w:rPr>
          <w:rFonts w:cs="Arial"/>
          <w:sz w:val="24"/>
          <w:szCs w:val="24"/>
          <w:lang w:val="ru-RU" w:eastAsia="ru-RU"/>
        </w:rPr>
        <w:tab/>
        <w:t xml:space="preserve">По результатам аккредитационного отбора оформляется протокол Закупочной комиссии, в котором отражается список участников, прошедших аккредитационный отбор, и решения о допуске или об отказе в допуске участников аккредитационного отбора, иные сведения в соответствии с п. 15.12.11. Положения, или основания признания закупки несостоявшейся, согласно ст. 17 Положения.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14.9.10.10.</w:t>
      </w:r>
      <w:r w:rsidRPr="00D807D7">
        <w:rPr>
          <w:rFonts w:cs="Arial"/>
          <w:sz w:val="24"/>
          <w:szCs w:val="24"/>
          <w:lang w:val="ru-RU" w:eastAsia="ru-RU"/>
        </w:rPr>
        <w:tab/>
        <w:t xml:space="preserve">Итоги проведения аккредитационного отбора размещаются в ЕИС.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14.9.10.11.</w:t>
      </w:r>
      <w:r w:rsidRPr="00D807D7">
        <w:rPr>
          <w:rFonts w:cs="Arial"/>
          <w:sz w:val="24"/>
          <w:szCs w:val="24"/>
          <w:lang w:val="ru-RU" w:eastAsia="ru-RU"/>
        </w:rPr>
        <w:tab/>
        <w:t xml:space="preserve">В течение 90 дней с момента размещения итогового протокола в ЕИС с участниками, прошедшими аккредитационный отбор, заключается рамочный договор на поставку АТИ, оказанию услуг по ТО АТ, оказанию услуг маркетинговой рекламы.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14.9.10.12.</w:t>
      </w:r>
      <w:r w:rsidRPr="00D807D7">
        <w:rPr>
          <w:rFonts w:cs="Arial"/>
          <w:sz w:val="24"/>
          <w:szCs w:val="24"/>
          <w:lang w:val="ru-RU" w:eastAsia="ru-RU"/>
        </w:rPr>
        <w:tab/>
        <w:t xml:space="preserve">После заключения рамочного договора лицо, включённое в список одобренных поставщиков, имеет право направлять технико-коммерческие предложения в соответствии с потребностью заказчика, размещённой в ЕИС  или по запросу направленных по электронной почте (далее – квотация АТИ, услуг по ТО АТ, услуг маркетинговой рекламы).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14.9.10.13.</w:t>
      </w:r>
      <w:r w:rsidRPr="00D807D7">
        <w:rPr>
          <w:rFonts w:cs="Arial"/>
          <w:sz w:val="24"/>
          <w:szCs w:val="24"/>
          <w:lang w:val="ru-RU" w:eastAsia="ru-RU"/>
        </w:rPr>
        <w:tab/>
        <w:t xml:space="preserve">Квотация АТИ, услуг по ТО АТ, услуг маркетинговой рекламы, как следствие аккредитационного отбора, не является отдельной закупкой или самостоятельным способом закупки. Квотация АТИ, услуг по ТО АТ, услуг маркетинговой рекламы проводится в корпоративной системе в соответствии с регламентом корпоративной системы и/или по электронной почте в целях уточнения ценовых и иных показателей конкретной номенклатуры АТИ, услуг по ТО АТ, услуг маркетинговой рекламы.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14.9.10.14.</w:t>
      </w:r>
      <w:r w:rsidRPr="00D807D7">
        <w:rPr>
          <w:rFonts w:cs="Arial"/>
          <w:sz w:val="24"/>
          <w:szCs w:val="24"/>
          <w:lang w:val="ru-RU" w:eastAsia="ru-RU"/>
        </w:rPr>
        <w:tab/>
        <w:t>Участники, прошедшие аккредитационный отбор, подают технико-коммерческие предложения на определённую продукцию по электронной почте после направления заказчиком соответствующего запроса всем участникам аккредитационного отбора на уточнение цены, условий поставки и иных необходимых сведений по конкретной номенклатуре АТИ, услуге по ТО АТ, услуг маркетинговой рекламы;</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14.9.10.15.</w:t>
      </w:r>
      <w:r w:rsidRPr="00D807D7">
        <w:rPr>
          <w:rFonts w:cs="Arial"/>
          <w:sz w:val="24"/>
          <w:szCs w:val="24"/>
          <w:lang w:val="ru-RU" w:eastAsia="ru-RU"/>
        </w:rPr>
        <w:tab/>
        <w:t>Порядок и сроки подачи технико-коммерческих предложений определяется в запросе заказчика.</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14.9.10.16.</w:t>
      </w:r>
      <w:r w:rsidRPr="00D807D7">
        <w:rPr>
          <w:rFonts w:cs="Arial"/>
          <w:sz w:val="24"/>
          <w:szCs w:val="24"/>
          <w:lang w:val="ru-RU" w:eastAsia="ru-RU"/>
        </w:rPr>
        <w:tab/>
        <w:t xml:space="preserve">Оформление заказа на поставку необходимой продукции осуществляется с участником, предложившим лучшие условия обеспечения потребности заказчика. </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14.9.10.17.</w:t>
      </w:r>
      <w:r w:rsidRPr="00D807D7">
        <w:rPr>
          <w:rFonts w:cs="Arial"/>
          <w:sz w:val="24"/>
          <w:szCs w:val="24"/>
          <w:lang w:val="ru-RU" w:eastAsia="ru-RU"/>
        </w:rPr>
        <w:tab/>
        <w:t>Актуальные списки поставщиков, допущенных к квотации АТИ, услуг по ТО АТ, услуг маркетинговой рекламы, размещаются на сайте заказчика.</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 xml:space="preserve">14.9.11. </w:t>
      </w:r>
      <w:r w:rsidRPr="00D807D7">
        <w:rPr>
          <w:rFonts w:cs="Arial"/>
          <w:b/>
          <w:sz w:val="24"/>
          <w:szCs w:val="24"/>
          <w:lang w:val="ru-RU" w:eastAsia="ru-RU"/>
        </w:rPr>
        <w:t xml:space="preserve">При закупке услуг лизинга воздушных судов </w:t>
      </w:r>
      <w:r w:rsidRPr="00D807D7">
        <w:rPr>
          <w:rFonts w:cs="Arial"/>
          <w:sz w:val="24"/>
          <w:szCs w:val="24"/>
          <w:lang w:val="ru-RU" w:eastAsia="ru-RU"/>
        </w:rPr>
        <w:t>(далее – закупка услуг лизинга ВС) заказчик руководствуется требованиями Положения с учётом особенностей, установленных п. 14.9.11.</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 xml:space="preserve">14.9.11.1. Закупка услуг лизинга ВС может осуществляться как конкурентными способами, предусмотренными </w:t>
      </w:r>
      <w:r>
        <w:rPr>
          <w:rFonts w:cs="Arial"/>
          <w:sz w:val="24"/>
          <w:szCs w:val="24"/>
          <w:lang w:val="ru-RU" w:eastAsia="ru-RU"/>
        </w:rPr>
        <w:t xml:space="preserve">настоящим </w:t>
      </w:r>
      <w:r w:rsidRPr="00D807D7">
        <w:rPr>
          <w:rFonts w:cs="Arial"/>
          <w:sz w:val="24"/>
          <w:szCs w:val="24"/>
          <w:lang w:val="ru-RU" w:eastAsia="ru-RU"/>
        </w:rPr>
        <w:t>Положением, так и неконкурентным способом на основании п. 14.10.</w:t>
      </w:r>
      <w:r w:rsidR="007774A1">
        <w:rPr>
          <w:rFonts w:cs="Arial"/>
          <w:sz w:val="24"/>
          <w:szCs w:val="24"/>
          <w:lang w:val="ru-RU" w:eastAsia="ru-RU"/>
        </w:rPr>
        <w:t>46</w:t>
      </w:r>
      <w:r w:rsidRPr="00D807D7">
        <w:rPr>
          <w:rFonts w:cs="Arial"/>
          <w:sz w:val="24"/>
          <w:szCs w:val="24"/>
          <w:lang w:val="ru-RU" w:eastAsia="ru-RU"/>
        </w:rPr>
        <w:t>. При этом конкурентные способы закупки являются приоритетными.</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14.9.11.2. Закупки услуг лизинга ВС с ограниченным участием осуществляется по результатам ПКО, проводимого в соответствии с требованиями п. 14.6.</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14.9.11.3.</w:t>
      </w:r>
      <w:r w:rsidRPr="00D807D7">
        <w:rPr>
          <w:rFonts w:cs="Arial"/>
          <w:sz w:val="24"/>
          <w:szCs w:val="24"/>
          <w:lang w:val="ru-RU" w:eastAsia="ru-RU"/>
        </w:rPr>
        <w:tab/>
        <w:t>При осуществлении закупки услуг лизинга ВС в документации о закупке заказчик вправе предусмотреть:</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а)</w:t>
      </w:r>
      <w:r w:rsidRPr="00D807D7">
        <w:rPr>
          <w:rFonts w:cs="Arial"/>
          <w:sz w:val="24"/>
          <w:szCs w:val="24"/>
          <w:lang w:val="ru-RU" w:eastAsia="ru-RU"/>
        </w:rPr>
        <w:tab/>
        <w:t xml:space="preserve"> Заключение единого (общего, одного, консолидированного) договора с одним и тем же победителем по нескольким лотам (в случае проведения многолотовой процедуры закупки).</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б) Перемену поставщика (лизингодателя) в течение срока действия договора лизинга ВС по причинам, не зависящим от заказчика. В данном случае в закупочной документации указывается обоснование такой перемены. Повторная/отдельная процедура закупки при перемене поставщика не осуществляется (при условии сохранения существенных условий договора, указанных в извещении, документации о закупке, проекте договора).</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в)</w:t>
      </w:r>
      <w:r w:rsidRPr="00D807D7">
        <w:rPr>
          <w:rFonts w:cs="Arial"/>
          <w:sz w:val="24"/>
          <w:szCs w:val="24"/>
          <w:lang w:val="ru-RU" w:eastAsia="ru-RU"/>
        </w:rPr>
        <w:tab/>
        <w:t>Возмещение участникам закупки понесённых ими расходов, связанных с подготовкой заявки на участие в закупке при предъявлении участниками закупки требований о таком возмещении.</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г)</w:t>
      </w:r>
      <w:r w:rsidRPr="00D807D7">
        <w:rPr>
          <w:rFonts w:cs="Arial"/>
          <w:sz w:val="24"/>
          <w:szCs w:val="24"/>
          <w:lang w:val="ru-RU" w:eastAsia="ru-RU"/>
        </w:rPr>
        <w:tab/>
        <w:t>Возможность подписания дополнительной документации в рамках заключения договора лизинга без приложения соответствующих проектов документов на стадии проведения процедуры закупки в составе документации о закупке, но с размещением в документации о закупке перечня и описания таких документов.</w:t>
      </w:r>
    </w:p>
    <w:p w:rsidR="00B4443E" w:rsidRPr="00D807D7" w:rsidRDefault="00B4443E" w:rsidP="00B4443E">
      <w:pPr>
        <w:tabs>
          <w:tab w:val="left" w:pos="993"/>
        </w:tabs>
        <w:ind w:firstLine="709"/>
        <w:jc w:val="both"/>
        <w:rPr>
          <w:rFonts w:cs="Arial"/>
          <w:sz w:val="24"/>
          <w:szCs w:val="24"/>
          <w:lang w:val="ru-RU" w:eastAsia="ru-RU"/>
        </w:rPr>
      </w:pPr>
      <w:r w:rsidRPr="00D807D7">
        <w:rPr>
          <w:rFonts w:cs="Arial"/>
          <w:sz w:val="24"/>
          <w:szCs w:val="24"/>
          <w:lang w:val="ru-RU" w:eastAsia="ru-RU"/>
        </w:rPr>
        <w:t>д)</w:t>
      </w:r>
      <w:r w:rsidRPr="00D807D7">
        <w:rPr>
          <w:rFonts w:cs="Arial"/>
          <w:sz w:val="24"/>
          <w:szCs w:val="24"/>
          <w:lang w:val="ru-RU" w:eastAsia="ru-RU"/>
        </w:rPr>
        <w:tab/>
        <w:t>Возможность изменения проекта договора лизинга ВС по инициативе заказчика и/или участников закупки после завершения конкурентной процедуры закупки с сохранением существенных</w:t>
      </w:r>
      <w:r w:rsidRPr="00D807D7">
        <w:rPr>
          <w:lang w:val="ru-RU"/>
        </w:rPr>
        <w:t xml:space="preserve"> </w:t>
      </w:r>
      <w:r w:rsidRPr="00D807D7">
        <w:rPr>
          <w:rFonts w:cs="Arial"/>
          <w:sz w:val="24"/>
          <w:szCs w:val="24"/>
          <w:lang w:val="ru-RU" w:eastAsia="ru-RU"/>
        </w:rPr>
        <w:t>условий, указанных в извещении, документации о закупке, проекте договора.</w:t>
      </w:r>
    </w:p>
    <w:p w:rsidR="00B4443E" w:rsidRPr="00D807D7" w:rsidRDefault="00B4443E" w:rsidP="00B4443E">
      <w:pPr>
        <w:pStyle w:val="23"/>
        <w:numPr>
          <w:ilvl w:val="0"/>
          <w:numId w:val="0"/>
        </w:numPr>
        <w:spacing w:before="0"/>
        <w:ind w:firstLine="709"/>
        <w:rPr>
          <w:rFonts w:ascii="Arial" w:hAnsi="Arial" w:cs="Arial"/>
          <w:b/>
          <w:sz w:val="24"/>
          <w:szCs w:val="24"/>
        </w:rPr>
      </w:pPr>
    </w:p>
    <w:p w:rsidR="00B4443E" w:rsidRPr="00D807D7" w:rsidRDefault="00B4443E" w:rsidP="00EA45EE">
      <w:pPr>
        <w:pStyle w:val="affffd"/>
        <w:numPr>
          <w:ilvl w:val="1"/>
          <w:numId w:val="97"/>
        </w:numPr>
        <w:ind w:left="0" w:firstLine="709"/>
        <w:contextualSpacing w:val="0"/>
        <w:jc w:val="both"/>
        <w:rPr>
          <w:rFonts w:cs="Arial"/>
          <w:b/>
          <w:sz w:val="24"/>
          <w:szCs w:val="24"/>
          <w:lang w:val="ru-RU"/>
        </w:rPr>
      </w:pPr>
      <w:bookmarkStart w:id="543" w:name="_Toc10015362"/>
      <w:r w:rsidRPr="00D807D7">
        <w:rPr>
          <w:rFonts w:cs="Arial"/>
          <w:b/>
          <w:sz w:val="24"/>
          <w:szCs w:val="24"/>
          <w:lang w:val="ru-RU"/>
        </w:rPr>
        <w:t>Закупка у единственного поставщика может проводиться в следующих случаях:</w:t>
      </w:r>
      <w:bookmarkEnd w:id="543"/>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 147-ФЗ;</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B4443E" w:rsidRPr="00D807D7" w:rsidRDefault="00B4443E" w:rsidP="00EA45EE">
      <w:pPr>
        <w:pStyle w:val="31"/>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заключается договор энергоснабжения или купли-продажи электрической энергии с гарантирующим поставщиком электрической энергии;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заключение с иностранным юридическим лицом договора поставки товаров, выполнения работ, оказания услуг, которые соответственно поставляются, выполняются или оказываются на территории Российской Федерации;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B4443E" w:rsidRPr="00740F96" w:rsidRDefault="00B4443E" w:rsidP="00EA45EE">
      <w:pPr>
        <w:pStyle w:val="23"/>
        <w:numPr>
          <w:ilvl w:val="2"/>
          <w:numId w:val="97"/>
        </w:numPr>
        <w:tabs>
          <w:tab w:val="left" w:pos="851"/>
        </w:tabs>
        <w:spacing w:before="0"/>
        <w:ind w:left="0" w:firstLine="709"/>
        <w:rPr>
          <w:rFonts w:ascii="Arial" w:hAnsi="Arial" w:cs="Arial"/>
          <w:sz w:val="24"/>
          <w:szCs w:val="24"/>
        </w:rPr>
      </w:pPr>
      <w:r w:rsidRPr="00740F96">
        <w:rPr>
          <w:rFonts w:ascii="Arial" w:hAnsi="Arial" w:cs="Arial"/>
          <w:sz w:val="24"/>
          <w:szCs w:val="24"/>
        </w:rPr>
        <w:t>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закупки товаров, работ, услуг,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740F96">
        <w:rPr>
          <w:rFonts w:ascii="Arial" w:hAnsi="Arial" w:cs="Arial"/>
          <w:sz w:val="24"/>
          <w:szCs w:val="24"/>
        </w:rPr>
        <w:t>осуществление закупки</w:t>
      </w:r>
      <w:r w:rsidRPr="00D807D7">
        <w:rPr>
          <w:rFonts w:ascii="Arial" w:hAnsi="Arial" w:cs="Arial"/>
          <w:sz w:val="24"/>
          <w:szCs w:val="24"/>
        </w:rPr>
        <w:t xml:space="preserve"> во исполнение обязательств по договорам, заключенным с физическими лицами, в которых Заказчик выступает в качестве поставщика (подрядчика, исполнителя);</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возникла потребность в услугах по опубликованию информации в конкретном печатном издании;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осуществляется оплата членских взносов и иных обязательных платежей;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возникла потребность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осуществляется закупка услуг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закупка осуществляется для выполнения работ по мобилизационной подготовке;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возникла необходимость в продукции для исполнения обязательств по договору, в соответствии, с которым Заказчик является исполнителем, приобретение которой иными процедурами закупок в предусмотренные для исполнения обязательств по такому договору сроки невозможно;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возникла потребность в закупке юридических услуг, в том числе услуги нотариусов и адвокатов;</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возникла потребность в закупке консультационных услуг, услуг обучения в сфере закупочной деятельности;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в связи с неисполнением или ненадлежащим исполнением поставщиком своих обязательств по ранее заключенному договору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в случае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земельный участок, здание, иное недвижимое имущество (как жилое, так и нежилое);</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200 000 (двухсот тысяч) рублей. При этом предметом одного договора не могут являться лекарственные препараты, предназначенные для назначения двум и более пациентам;</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заключение договора на оказание преподавательских услуг, а также услуг экскурсовода (гида), оказываемых физическими лицами;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осуществление закупок банковских услуг, включая предоставления кредита, займа, банковской гарантии;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закупка гарантийного и текущего обслуживания товаров, поставленных ранее, у производителя (поставщика) или его единственного дилера;</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для обеспечения визитов официальных делегаций и представителей иностранных государств, мероприятий, связанных с презентациями новой техники, проектов, мероприятий, связанных с обеспечением коллективных нужд работников предприятия, мероприятий по оздоровлению работников и участия в семинарах, выставках, конференциях, на сумму, не превышающую 200 000 (двухсот тысяч) рублей;</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осуществление закупок следующих видов услуг страхования: от несчастных случаев и болезней; средств наземного, воздушного, водного транспорта; грузов; движимого, недвижимого имущества; гражданской ответственности владельцев автотранспортных средств (ОСАГО); гражданской ответственности перевозчика; гражданской ответственности владельцев опасных производственных объектов.</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приобретение лицензируемых или сертифицированных товаров, работ, услуг, связанных с аэропортовой деятельностью Заказчика;</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оперативная поставка авиационно-технического имущества, при котором статус срочности обеспечения потребности составляет не более 72 часов;</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оперативная поставка авиационного топлива, при котором статус срочности обеспечения потребности составляет не более 72 часов;</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объект закупки имеется в наличии только у конкретного поставщика (подрядчика, исполнителя) либо конкретный поставщик (подрядчик, исполнитель) обладает исключительными правами в отношении объекта закупки и отсутствует равноценная альтернатива или замена;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возникла потребность в услугах заводов-изготовителей комплектующих изделий воздушных судов в предоставлении информации об аутентичности этих изделий;</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при осуществлении закупки у разработчиков программ по техническому сопровождению и конструкторской документации, заводов-изготовителей авиатехнической продукции, конструкторских бюро (КБ), научно-исследовательских институтов (НИИ), работ по исследованию технического состояния и условий эксплуатации воздушных судов и комплектующих, работ по оценке лётно-технических характеристик, работ по устранению выявленных несоответствий, услуг по внесению изменений в реестры индивидуальных данных воздушных судов и организаций технического обслуживания и регистрации этих данных в специальных организациях;</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осуществляется закупка на оказание услуг стационарной и мобильной связи в связи с наличием у Заказчика номерной ёмкости конкретного оператора связи;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заключается договор на работы и услуги по проведению сертификации, лицензированию, экспертной оценке и инспекционному контролю уставной деятельности;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возникла необходимость в услугах по хранению имущества производственного назначения, авиационного топлива в индивидуально-определённом месте;</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возникла потребность в выполнении срочного ремонта воздушных судов при поломке или простое (включая приобретение запчастей, их транспортировку, хранение и выполнение услуг по ремонту) с целью оперативного введения в эксплуатацию;</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осуществляется закупка услуг по авторскому контролю;</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возникла потребность в поставке авиационного топлива, в услугах предприятий, специализированных организаций (в том числе - в гостиничных услугах, услугах по организации и обеспечению питанием пассажиров и экипажей, услугах связи и прочей сопутствующей продукции), в объеме, необходимом для обеспечения авиарейсов, в случае, если применение других видов процедур закупки невозможно по причине отсутствия времени, необходимого для их проведения;</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приобретаются услуги по заправке автомобилей Заказчика на АЗС</w:t>
      </w:r>
      <w:del w:id="544" w:author="Заболотский Александр Андреевич" w:date="2024-08-16T16:07:00Z">
        <w:r w:rsidRPr="00D807D7" w:rsidDel="00375034">
          <w:rPr>
            <w:rFonts w:ascii="Arial" w:hAnsi="Arial" w:cs="Arial"/>
            <w:sz w:val="24"/>
            <w:szCs w:val="24"/>
          </w:rPr>
          <w:delText>, а также приобретаются запасные части к автомобилям</w:delText>
        </w:r>
      </w:del>
      <w:r w:rsidRPr="00D807D7">
        <w:rPr>
          <w:rFonts w:ascii="Arial" w:hAnsi="Arial" w:cs="Arial"/>
          <w:sz w:val="24"/>
          <w:szCs w:val="24"/>
        </w:rPr>
        <w:t>;</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приобретаются услуги по обучению, повышению квалификации работников Заказчика (семинары, конференции, дополнительное обучение, переучивание, тренажерная подготовка и т.д.) и заключение договора на оказание преподавательских услуг с физическими лицами;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возникла необходимость в дополнительной закупке товара (работы, услуги) по договору, ранее заключенному с поставщиком данного товара (работы, услуги) и смена поставщика нецелесообразна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w:t>
      </w:r>
      <w:ins w:id="545" w:author="Заболотский Александр Андреевич" w:date="2024-08-16T16:10:00Z">
        <w:r w:rsidR="00375034">
          <w:rPr>
            <w:rFonts w:ascii="Arial" w:hAnsi="Arial" w:cs="Arial"/>
            <w:sz w:val="24"/>
            <w:szCs w:val="24"/>
          </w:rPr>
          <w:t>, при этом объём и стоимость закупаемой продукции не должен превышать 50</w:t>
        </w:r>
      </w:ins>
      <w:ins w:id="546" w:author="Заболотский Александр Андреевич" w:date="2024-08-16T16:11:00Z">
        <w:r w:rsidR="00375034">
          <w:rPr>
            <w:rFonts w:ascii="Arial" w:hAnsi="Arial" w:cs="Arial"/>
            <w:sz w:val="24"/>
            <w:szCs w:val="24"/>
          </w:rPr>
          <w:t>% от объекта первоначальной закупки</w:t>
        </w:r>
      </w:ins>
      <w:r w:rsidRPr="00D807D7">
        <w:rPr>
          <w:rFonts w:ascii="Arial" w:hAnsi="Arial" w:cs="Arial"/>
          <w:sz w:val="24"/>
          <w:szCs w:val="24"/>
        </w:rPr>
        <w:t xml:space="preserve">;  </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 xml:space="preserve">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а также не допускается изменение объема закупаемых товаров, работ, услуг в сторону его увеличения относительно условий, указанных в документации конкурентной закупки или, в случае проведения первоначально проведенной закупки </w:t>
      </w:r>
      <w:r w:rsidRPr="00D807D7">
        <w:rPr>
          <w:rFonts w:ascii="Arial" w:eastAsia="SimSun" w:hAnsi="Arial" w:cs="Arial"/>
          <w:sz w:val="24"/>
          <w:szCs w:val="24"/>
        </w:rPr>
        <w:t>посредством тендера или запроса технико-коммерческих предложений.</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заключение договоров на поставку товаров, работ и услуг с нерезидентами Российской Федерации, зарегистрированными в соответствии с законодательством страны регистрации;</w:t>
      </w:r>
    </w:p>
    <w:p w:rsidR="00B4443E" w:rsidRPr="00D807D7" w:rsidRDefault="00B4443E" w:rsidP="00EA45EE">
      <w:pPr>
        <w:pStyle w:val="23"/>
        <w:numPr>
          <w:ilvl w:val="2"/>
          <w:numId w:val="97"/>
        </w:numPr>
        <w:tabs>
          <w:tab w:val="left" w:pos="851"/>
        </w:tabs>
        <w:spacing w:before="0"/>
        <w:ind w:left="0" w:firstLine="709"/>
        <w:rPr>
          <w:rFonts w:ascii="Arial" w:hAnsi="Arial" w:cs="Arial"/>
          <w:sz w:val="24"/>
          <w:szCs w:val="24"/>
        </w:rPr>
      </w:pPr>
      <w:r w:rsidRPr="00D807D7">
        <w:rPr>
          <w:rFonts w:ascii="Arial" w:hAnsi="Arial" w:cs="Arial"/>
          <w:sz w:val="24"/>
          <w:szCs w:val="24"/>
        </w:rPr>
        <w:t>приобретение продукции у юридического лица, являющегося взаимозависимым с Заказчиком лицом в соответствии с Налоговым кодексом Российской Федерации, в следующих случаях:</w:t>
      </w:r>
    </w:p>
    <w:p w:rsidR="00B4443E" w:rsidRPr="00D807D7" w:rsidRDefault="00B4443E" w:rsidP="00B4443E">
      <w:pPr>
        <w:pStyle w:val="23"/>
        <w:numPr>
          <w:ilvl w:val="0"/>
          <w:numId w:val="0"/>
        </w:numPr>
        <w:tabs>
          <w:tab w:val="clear" w:pos="993"/>
          <w:tab w:val="left" w:pos="0"/>
        </w:tabs>
        <w:spacing w:before="0"/>
        <w:ind w:firstLine="709"/>
        <w:rPr>
          <w:rFonts w:ascii="Arial" w:hAnsi="Arial" w:cs="Arial"/>
          <w:sz w:val="24"/>
          <w:szCs w:val="24"/>
        </w:rPr>
      </w:pPr>
      <w:r w:rsidRPr="00D807D7">
        <w:rPr>
          <w:rFonts w:ascii="Arial" w:hAnsi="Arial" w:cs="Arial"/>
          <w:sz w:val="24"/>
          <w:szCs w:val="24"/>
        </w:rPr>
        <w:t>а) до момента включения такого лица в перечень взаимозависимых лиц  - у юридического лица, указанного в ч. 2 ст. 1 Закона 223-ФЗ (при любых закупках), у юридического лица, закупочная деятельность которого не регулируется Законом 223-ФЗ (только если закупка осуществляется в целях единого технологического процесса);</w:t>
      </w:r>
    </w:p>
    <w:p w:rsidR="00B4443E" w:rsidRPr="00D807D7" w:rsidRDefault="00B4443E" w:rsidP="00B4443E">
      <w:pPr>
        <w:pStyle w:val="23"/>
        <w:numPr>
          <w:ilvl w:val="0"/>
          <w:numId w:val="0"/>
        </w:numPr>
        <w:tabs>
          <w:tab w:val="clear" w:pos="993"/>
          <w:tab w:val="left" w:pos="284"/>
          <w:tab w:val="left" w:pos="851"/>
        </w:tabs>
        <w:spacing w:before="0"/>
        <w:ind w:firstLine="709"/>
        <w:rPr>
          <w:rFonts w:ascii="Arial" w:hAnsi="Arial" w:cs="Arial"/>
          <w:sz w:val="24"/>
          <w:szCs w:val="24"/>
        </w:rPr>
      </w:pPr>
      <w:r w:rsidRPr="00D807D7">
        <w:rPr>
          <w:rFonts w:ascii="Arial" w:hAnsi="Arial" w:cs="Arial"/>
          <w:sz w:val="24"/>
          <w:szCs w:val="24"/>
        </w:rPr>
        <w:t>б)</w:t>
      </w:r>
      <w:r w:rsidRPr="00D807D7">
        <w:rPr>
          <w:rFonts w:ascii="Arial" w:hAnsi="Arial" w:cs="Arial"/>
          <w:sz w:val="24"/>
          <w:szCs w:val="24"/>
        </w:rPr>
        <w:tab/>
        <w:t>закупка любой продукции, за исключением осуществления закупки в целях единого технологического процесса - у юридического лица, закупочная деятельность которого не регулируется Законом 223-ФЗ);</w:t>
      </w:r>
    </w:p>
    <w:p w:rsidR="00B4443E" w:rsidRPr="00D807D7" w:rsidRDefault="00B4443E" w:rsidP="00B4443E">
      <w:pPr>
        <w:pStyle w:val="23"/>
        <w:numPr>
          <w:ilvl w:val="0"/>
          <w:numId w:val="0"/>
        </w:numPr>
        <w:tabs>
          <w:tab w:val="clear" w:pos="993"/>
          <w:tab w:val="left" w:pos="284"/>
          <w:tab w:val="left" w:pos="851"/>
        </w:tabs>
        <w:spacing w:before="0"/>
        <w:ind w:firstLine="709"/>
        <w:rPr>
          <w:rFonts w:ascii="Arial" w:eastAsia="SimSun" w:hAnsi="Arial" w:cs="Arial"/>
          <w:sz w:val="24"/>
          <w:szCs w:val="24"/>
        </w:rPr>
      </w:pPr>
      <w:r w:rsidRPr="00D807D7">
        <w:rPr>
          <w:rFonts w:ascii="Arial" w:eastAsia="SimSun" w:hAnsi="Arial" w:cs="Arial"/>
          <w:sz w:val="24"/>
          <w:szCs w:val="24"/>
        </w:rPr>
        <w:t>14.10.46. закупка по привлечению услуг финансовых, кредитных, страховых организаций;</w:t>
      </w:r>
    </w:p>
    <w:p w:rsidR="00B4443E" w:rsidRPr="00D807D7" w:rsidRDefault="00B4443E" w:rsidP="00B4443E">
      <w:pPr>
        <w:pStyle w:val="23"/>
        <w:numPr>
          <w:ilvl w:val="0"/>
          <w:numId w:val="0"/>
        </w:numPr>
        <w:tabs>
          <w:tab w:val="clear" w:pos="993"/>
          <w:tab w:val="left" w:pos="284"/>
          <w:tab w:val="left" w:pos="851"/>
        </w:tabs>
        <w:spacing w:before="0"/>
        <w:ind w:firstLine="709"/>
        <w:rPr>
          <w:rFonts w:ascii="Arial" w:eastAsia="SimSun" w:hAnsi="Arial" w:cs="Arial"/>
          <w:sz w:val="24"/>
          <w:szCs w:val="24"/>
        </w:rPr>
      </w:pPr>
      <w:r w:rsidRPr="00D807D7">
        <w:rPr>
          <w:rFonts w:ascii="Arial" w:eastAsia="SimSun" w:hAnsi="Arial" w:cs="Arial"/>
          <w:sz w:val="24"/>
          <w:szCs w:val="24"/>
        </w:rPr>
        <w:t>14.10.47. закупки авиационных услуг по перевозке пассажиров и грузов на воздушных судах Заказчика;</w:t>
      </w:r>
    </w:p>
    <w:p w:rsidR="00B4443E" w:rsidRPr="00D807D7" w:rsidRDefault="00B4443E" w:rsidP="00B4443E">
      <w:pPr>
        <w:pStyle w:val="31"/>
        <w:numPr>
          <w:ilvl w:val="0"/>
          <w:numId w:val="0"/>
        </w:numPr>
        <w:tabs>
          <w:tab w:val="left" w:pos="851"/>
        </w:tabs>
        <w:spacing w:before="0"/>
        <w:ind w:firstLine="709"/>
        <w:rPr>
          <w:rFonts w:ascii="Arial" w:eastAsia="SimSun" w:hAnsi="Arial" w:cs="Arial"/>
          <w:sz w:val="24"/>
          <w:szCs w:val="24"/>
        </w:rPr>
      </w:pPr>
      <w:r w:rsidRPr="00D807D7">
        <w:rPr>
          <w:rFonts w:ascii="Arial" w:eastAsia="SimSun" w:hAnsi="Arial" w:cs="Arial"/>
          <w:sz w:val="24"/>
          <w:szCs w:val="24"/>
        </w:rPr>
        <w:t>14.10.48. заключение договора возмездного оказания услуг с физическим лицом;</w:t>
      </w:r>
    </w:p>
    <w:p w:rsidR="00B4443E" w:rsidRPr="00D807D7" w:rsidRDefault="00B4443E" w:rsidP="00B4443E">
      <w:pPr>
        <w:pStyle w:val="31"/>
        <w:numPr>
          <w:ilvl w:val="0"/>
          <w:numId w:val="0"/>
        </w:numPr>
        <w:tabs>
          <w:tab w:val="left" w:pos="851"/>
        </w:tabs>
        <w:spacing w:before="0"/>
        <w:ind w:firstLine="709"/>
        <w:rPr>
          <w:rFonts w:ascii="Arial" w:hAnsi="Arial" w:cs="Arial"/>
          <w:sz w:val="24"/>
          <w:szCs w:val="24"/>
        </w:rPr>
      </w:pPr>
      <w:r w:rsidRPr="00D807D7">
        <w:rPr>
          <w:rFonts w:ascii="Arial" w:eastAsia="SimSun" w:hAnsi="Arial" w:cs="Arial"/>
          <w:sz w:val="24"/>
          <w:szCs w:val="24"/>
        </w:rPr>
        <w:t xml:space="preserve">14.10.49. </w:t>
      </w:r>
      <w:r w:rsidRPr="00D807D7">
        <w:rPr>
          <w:rFonts w:ascii="Arial" w:hAnsi="Arial" w:cs="Arial"/>
          <w:sz w:val="24"/>
          <w:szCs w:val="24"/>
        </w:rPr>
        <w:t xml:space="preserve">при закупках продукции по существенно сниженным ценам (значительно меньшим, чем рыночные), когда такая возможность существует в течение короткого промежутка времени. </w:t>
      </w:r>
      <w:r>
        <w:rPr>
          <w:rFonts w:ascii="Arial" w:hAnsi="Arial" w:cs="Arial"/>
          <w:sz w:val="24"/>
          <w:szCs w:val="24"/>
        </w:rPr>
        <w:t>(</w:t>
      </w:r>
      <w:r w:rsidRPr="00D807D7">
        <w:rPr>
          <w:rFonts w:ascii="Arial" w:hAnsi="Arial" w:cs="Arial"/>
          <w:sz w:val="24"/>
          <w:szCs w:val="24"/>
        </w:rPr>
        <w:t>Например: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r>
        <w:rPr>
          <w:rFonts w:ascii="Arial" w:hAnsi="Arial" w:cs="Arial"/>
          <w:sz w:val="24"/>
          <w:szCs w:val="24"/>
        </w:rPr>
        <w:t>).</w:t>
      </w:r>
    </w:p>
    <w:p w:rsidR="00B4443E" w:rsidRPr="00D807D7" w:rsidRDefault="00B4443E" w:rsidP="00B4443E">
      <w:pPr>
        <w:ind w:firstLine="709"/>
        <w:jc w:val="both"/>
        <w:rPr>
          <w:rFonts w:cs="Arial"/>
          <w:sz w:val="24"/>
          <w:szCs w:val="24"/>
          <w:lang w:val="ru-RU"/>
        </w:rPr>
      </w:pPr>
      <w:r w:rsidRPr="00D807D7">
        <w:rPr>
          <w:rFonts w:cs="Arial"/>
          <w:sz w:val="24"/>
          <w:szCs w:val="24"/>
          <w:lang w:val="ru-RU"/>
        </w:rPr>
        <w:t>14.10.50. поставка программного обеспечения, программного комплекса (в том числе предоставление неисключительного права на использование такого программного обеспечения , программного комплекса (далее – ПО / ПК / НПИ), оказание услуг с помощью такого ПО // ПК разработчиком или правообладателем или иным лицом, в случае когда исключительные права на ПО / ПК или исключительные лицензии (в том числе исходные коды ПО) принадлежат одному (нескольким) разработчикам и (или) правообладателям, и от этого лица (лиц) получена информация об отсутствии иных лиц, способных предоставить такое ПО / ПК / НПИ (эксклюзивность поставщика), в том числе приобретение необходимых заказчику услуг по обновлению, техническому сопровождению, поддержке баз данных, доработке/изменению/расширению функционала указанных ПО / ПК / НПИ, иных услуг, тесно связанных с технологическим обеспечением и обслуживанием такого ПО/ПК/НПИ, услуг, оказываемых с помощью указанных ПО / ПК;</w:t>
      </w:r>
    </w:p>
    <w:p w:rsidR="00B4443E" w:rsidRPr="00D807D7" w:rsidRDefault="00B4443E" w:rsidP="00B4443E">
      <w:pPr>
        <w:ind w:firstLine="709"/>
        <w:jc w:val="both"/>
        <w:rPr>
          <w:rFonts w:cs="Arial"/>
          <w:sz w:val="24"/>
          <w:szCs w:val="24"/>
          <w:lang w:val="ru-RU"/>
        </w:rPr>
      </w:pPr>
      <w:r w:rsidRPr="00D807D7">
        <w:rPr>
          <w:rFonts w:cs="Arial"/>
          <w:sz w:val="24"/>
          <w:szCs w:val="24"/>
          <w:lang w:val="ru-RU"/>
        </w:rPr>
        <w:t>14.10.51. закупка услуг по наземному обслуживанию, аэронавигационному и аэропортовому обслуживанию, ТО ВС, АД и авиационных запасных частей у компании технической поддержки, закупка услуг, связанных с организацией обслуживания пассажиров и экипажей, в том числе возложенных на авиаперево</w:t>
      </w:r>
      <w:r w:rsidR="00C27C71">
        <w:rPr>
          <w:rFonts w:cs="Arial"/>
          <w:sz w:val="24"/>
          <w:szCs w:val="24"/>
          <w:lang w:val="ru-RU"/>
        </w:rPr>
        <w:t>зчика согласно законодательству;</w:t>
      </w:r>
    </w:p>
    <w:p w:rsidR="00B4443E" w:rsidRPr="00D807D7" w:rsidRDefault="00B4443E" w:rsidP="00B4443E">
      <w:pPr>
        <w:ind w:firstLine="709"/>
        <w:jc w:val="both"/>
        <w:rPr>
          <w:rFonts w:cs="Arial"/>
          <w:sz w:val="24"/>
          <w:szCs w:val="24"/>
          <w:lang w:val="ru-RU"/>
        </w:rPr>
      </w:pPr>
      <w:r w:rsidRPr="00D807D7">
        <w:rPr>
          <w:rFonts w:cs="Arial"/>
          <w:sz w:val="24"/>
          <w:szCs w:val="24"/>
          <w:lang w:val="ru-RU"/>
        </w:rPr>
        <w:t>14.10.52. рекламные услуги, в том числе участие заказчика в качестве спонсора в различных мероприятиях с обязательным предоставлением дополнительного объема услуг рекламного характера;</w:t>
      </w:r>
    </w:p>
    <w:p w:rsidR="00B4443E" w:rsidRPr="00D807D7" w:rsidRDefault="00B4443E" w:rsidP="00B4443E">
      <w:pPr>
        <w:ind w:firstLine="709"/>
        <w:jc w:val="both"/>
        <w:rPr>
          <w:rFonts w:cs="Arial"/>
          <w:sz w:val="24"/>
          <w:szCs w:val="24"/>
          <w:lang w:val="ru-RU"/>
        </w:rPr>
      </w:pPr>
      <w:r w:rsidRPr="00D807D7">
        <w:rPr>
          <w:rFonts w:cs="Arial"/>
          <w:sz w:val="24"/>
          <w:szCs w:val="24"/>
          <w:lang w:val="ru-RU"/>
        </w:rPr>
        <w:t>14.10.53. закупка услуг агента по продаже авиационных перевозок и сопутствующих услуг, а также заключение сделок в связи с исполнением ранее заключенных заказчиком агентских договоров;</w:t>
      </w:r>
    </w:p>
    <w:p w:rsidR="00B4443E" w:rsidRPr="00D807D7" w:rsidRDefault="00B4443E" w:rsidP="00B4443E">
      <w:pPr>
        <w:ind w:firstLine="709"/>
        <w:jc w:val="both"/>
        <w:rPr>
          <w:rFonts w:cs="Arial"/>
          <w:sz w:val="24"/>
          <w:szCs w:val="24"/>
          <w:lang w:val="ru-RU"/>
        </w:rPr>
      </w:pPr>
      <w:r w:rsidRPr="00D807D7">
        <w:rPr>
          <w:rFonts w:cs="Arial"/>
          <w:sz w:val="24"/>
          <w:szCs w:val="24"/>
          <w:lang w:val="ru-RU"/>
        </w:rPr>
        <w:t>14.10.54. закупка осуществляется в целях приобретения путевок для обеспечения оздоровления сотрудников или отдыха детей работников Заказчика в санатории (в том числе базе отдыха, летнем лагере, пришкольных площадках и т.д.), расположенном на территории Российской Федерации, с учетом мнения профсоюзного органа о направлении работников или детей работников Заказчика в такой санаторий (в том числе базу отдыха, летний лагерь, пришкольную площадку и т.д.).</w:t>
      </w:r>
    </w:p>
    <w:p w:rsidR="00B4443E" w:rsidRPr="00D807D7" w:rsidRDefault="00B4443E" w:rsidP="00B4443E">
      <w:pPr>
        <w:ind w:firstLine="709"/>
        <w:jc w:val="both"/>
        <w:rPr>
          <w:rFonts w:cs="Arial"/>
          <w:sz w:val="24"/>
          <w:szCs w:val="24"/>
          <w:lang w:val="ru-RU"/>
        </w:rPr>
      </w:pPr>
      <w:r w:rsidRPr="00D807D7">
        <w:rPr>
          <w:rFonts w:cs="Arial"/>
          <w:sz w:val="24"/>
          <w:szCs w:val="24"/>
          <w:lang w:val="ru-RU"/>
        </w:rPr>
        <w:t>14.10.55. закупка продукции у множественных поставщиков (исполнителей, подрядчиков) в части обеспечения авиационной деятельности заказчика, в том числе реализации услуг заказчика, в следующих случаях:</w:t>
      </w:r>
    </w:p>
    <w:p w:rsidR="00B4443E" w:rsidRPr="00D807D7" w:rsidRDefault="00B4443E" w:rsidP="00B4443E">
      <w:pPr>
        <w:ind w:firstLine="709"/>
        <w:jc w:val="both"/>
        <w:rPr>
          <w:rFonts w:cs="Arial"/>
          <w:sz w:val="24"/>
          <w:szCs w:val="24"/>
          <w:lang w:val="ru-RU"/>
        </w:rPr>
      </w:pPr>
      <w:r w:rsidRPr="00D807D7">
        <w:rPr>
          <w:rFonts w:cs="Arial"/>
          <w:sz w:val="24"/>
          <w:szCs w:val="24"/>
          <w:lang w:val="ru-RU"/>
        </w:rPr>
        <w:t>а)</w:t>
      </w:r>
      <w:r w:rsidRPr="00D807D7">
        <w:rPr>
          <w:rFonts w:cs="Arial"/>
          <w:sz w:val="24"/>
          <w:szCs w:val="24"/>
          <w:lang w:val="ru-RU"/>
        </w:rPr>
        <w:tab/>
        <w:t>заключение договоров с авиакомпаниями о совместной эксплуатации рейсов на одном или нескольких маршрутах (код-шеринг), соглашений о признании перевозочной документации (интерлайн), договоров о передаче пассажиров (</w:t>
      </w:r>
      <w:r w:rsidRPr="00D807D7">
        <w:rPr>
          <w:rFonts w:cs="Arial"/>
          <w:sz w:val="24"/>
          <w:szCs w:val="24"/>
        </w:rPr>
        <w:t>FIM</w:t>
      </w:r>
      <w:r w:rsidRPr="00D807D7">
        <w:rPr>
          <w:rFonts w:cs="Arial"/>
          <w:sz w:val="24"/>
          <w:szCs w:val="24"/>
          <w:lang w:val="ru-RU"/>
        </w:rPr>
        <w:t xml:space="preserve">), о мультимодальных перевозках с иностранными и российскими перевозчиками; </w:t>
      </w:r>
    </w:p>
    <w:p w:rsidR="00B4443E" w:rsidRPr="00D807D7" w:rsidRDefault="00B4443E" w:rsidP="00B4443E">
      <w:pPr>
        <w:pStyle w:val="23"/>
        <w:numPr>
          <w:ilvl w:val="0"/>
          <w:numId w:val="0"/>
        </w:numPr>
        <w:tabs>
          <w:tab w:val="left" w:pos="851"/>
        </w:tabs>
        <w:spacing w:before="0"/>
        <w:ind w:firstLine="709"/>
        <w:rPr>
          <w:rFonts w:ascii="Arial" w:hAnsi="Arial" w:cs="Arial"/>
          <w:sz w:val="24"/>
          <w:szCs w:val="24"/>
        </w:rPr>
      </w:pPr>
      <w:r w:rsidRPr="00D807D7">
        <w:rPr>
          <w:rFonts w:ascii="Arial" w:hAnsi="Arial" w:cs="Arial"/>
          <w:sz w:val="24"/>
          <w:szCs w:val="24"/>
        </w:rPr>
        <w:t>б)</w:t>
      </w:r>
      <w:r w:rsidRPr="00D807D7">
        <w:rPr>
          <w:rFonts w:ascii="Arial" w:hAnsi="Arial" w:cs="Arial"/>
          <w:sz w:val="24"/>
          <w:szCs w:val="24"/>
        </w:rPr>
        <w:tab/>
        <w:t>закупка услуг агента по продаже авиационных перевозок и сопутствующих услуг, а также заключение сделок в связи с исполнением ранее заключенных заказчиком агентских договоров;</w:t>
      </w:r>
    </w:p>
    <w:p w:rsidR="00B4443E" w:rsidRPr="00D807D7" w:rsidRDefault="00B4443E" w:rsidP="00B4443E">
      <w:pPr>
        <w:pStyle w:val="23"/>
        <w:numPr>
          <w:ilvl w:val="0"/>
          <w:numId w:val="0"/>
        </w:numPr>
        <w:tabs>
          <w:tab w:val="left" w:pos="851"/>
        </w:tabs>
        <w:spacing w:before="0"/>
        <w:ind w:firstLine="709"/>
        <w:rPr>
          <w:rFonts w:ascii="Arial" w:hAnsi="Arial" w:cs="Arial"/>
          <w:sz w:val="24"/>
          <w:szCs w:val="24"/>
        </w:rPr>
      </w:pPr>
      <w:r w:rsidRPr="00D807D7">
        <w:rPr>
          <w:rFonts w:ascii="Arial" w:hAnsi="Arial" w:cs="Arial"/>
          <w:sz w:val="24"/>
          <w:szCs w:val="24"/>
        </w:rPr>
        <w:t xml:space="preserve">14.10.56. закупка любой продукции при условии введения в отношении Заказчика и (или) закупаемой им продукции политических и (или) экономических санкций и (или) мер ограничительного характера, если проведение конкурентных закупок является нецелесообразным. </w:t>
      </w:r>
    </w:p>
    <w:p w:rsidR="00B4443E" w:rsidRPr="00D807D7" w:rsidRDefault="00B4443E" w:rsidP="00EA45EE">
      <w:pPr>
        <w:pStyle w:val="affffd"/>
        <w:numPr>
          <w:ilvl w:val="1"/>
          <w:numId w:val="97"/>
        </w:numPr>
        <w:ind w:left="0" w:firstLine="709"/>
        <w:contextualSpacing w:val="0"/>
        <w:jc w:val="both"/>
        <w:rPr>
          <w:rFonts w:eastAsia="SimSun" w:cs="Arial"/>
          <w:sz w:val="24"/>
          <w:szCs w:val="24"/>
          <w:lang w:val="ru-RU"/>
        </w:rPr>
      </w:pPr>
      <w:r w:rsidRPr="00D807D7">
        <w:rPr>
          <w:rFonts w:eastAsia="SimSun" w:cs="Arial"/>
          <w:sz w:val="24"/>
          <w:szCs w:val="24"/>
          <w:lang w:val="ru-RU"/>
        </w:rPr>
        <w:t xml:space="preserve">Заказчиком могут применяться </w:t>
      </w:r>
      <w:r w:rsidRPr="00D807D7">
        <w:rPr>
          <w:rFonts w:eastAsia="SimSun" w:cs="Arial"/>
          <w:b/>
          <w:sz w:val="24"/>
          <w:szCs w:val="24"/>
          <w:lang w:val="ru-RU"/>
        </w:rPr>
        <w:t>дополнительные элементы</w:t>
      </w:r>
      <w:r w:rsidRPr="00D807D7">
        <w:rPr>
          <w:rFonts w:eastAsia="SimSun" w:cs="Arial"/>
          <w:sz w:val="24"/>
          <w:szCs w:val="24"/>
          <w:lang w:val="ru-RU"/>
        </w:rPr>
        <w:t xml:space="preserve"> в любой конкурентной закупке, </w:t>
      </w:r>
    </w:p>
    <w:p w:rsidR="00B4443E" w:rsidRPr="00D807D7" w:rsidRDefault="00B4443E" w:rsidP="00B4443E">
      <w:pPr>
        <w:ind w:firstLine="709"/>
        <w:jc w:val="both"/>
        <w:rPr>
          <w:rFonts w:eastAsia="SimSun" w:cs="Arial"/>
          <w:sz w:val="24"/>
          <w:szCs w:val="24"/>
          <w:lang w:val="ru-RU"/>
        </w:rPr>
      </w:pPr>
      <w:r w:rsidRPr="00D807D7">
        <w:rPr>
          <w:rFonts w:eastAsia="SimSun" w:cs="Arial"/>
          <w:sz w:val="24"/>
          <w:szCs w:val="24"/>
          <w:lang w:val="ru-RU"/>
        </w:rPr>
        <w:t xml:space="preserve">если это прямо не запрещено </w:t>
      </w:r>
      <w:r>
        <w:rPr>
          <w:rFonts w:eastAsia="SimSun" w:cs="Arial"/>
          <w:sz w:val="24"/>
          <w:szCs w:val="24"/>
          <w:lang w:val="ru-RU"/>
        </w:rPr>
        <w:t xml:space="preserve">настоящим </w:t>
      </w:r>
      <w:r w:rsidRPr="00D807D7">
        <w:rPr>
          <w:rFonts w:eastAsia="SimSun" w:cs="Arial"/>
          <w:sz w:val="24"/>
          <w:szCs w:val="24"/>
          <w:lang w:val="ru-RU"/>
        </w:rPr>
        <w:t>Положением:</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Закупка в электронной форме;</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Проведение обсуждений условий;</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Проведение закупок с возможностью подачи альтернативных заявок;</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Многолотовость закупки;</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Делимость лота;</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Переторжка;</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Выбор нескольких победителей.</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 xml:space="preserve">  Применение дополнительных элементов осуществляется в соответствии с описанием </w:t>
      </w:r>
    </w:p>
    <w:p w:rsidR="00B4443E" w:rsidRPr="00D807D7" w:rsidRDefault="00B4443E" w:rsidP="00B4443E">
      <w:pPr>
        <w:tabs>
          <w:tab w:val="left" w:pos="851"/>
          <w:tab w:val="left" w:pos="993"/>
        </w:tabs>
        <w:ind w:firstLine="709"/>
        <w:jc w:val="both"/>
        <w:rPr>
          <w:rFonts w:eastAsia="SimSun" w:cs="Arial"/>
          <w:sz w:val="24"/>
          <w:szCs w:val="24"/>
          <w:lang w:val="ru-RU"/>
        </w:rPr>
      </w:pPr>
      <w:r w:rsidRPr="00D807D7">
        <w:rPr>
          <w:rFonts w:eastAsia="SimSun" w:cs="Arial"/>
          <w:sz w:val="24"/>
          <w:szCs w:val="24"/>
          <w:lang w:val="ru-RU"/>
        </w:rPr>
        <w:t xml:space="preserve">порядка использования этих элементов в извещении и/или документации о закупке. </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 xml:space="preserve">Информация о праве применения дополнительных элементов устанавливается в извещении </w:t>
      </w:r>
    </w:p>
    <w:p w:rsidR="00B4443E" w:rsidRPr="00D807D7" w:rsidRDefault="00B4443E" w:rsidP="00B4443E">
      <w:pPr>
        <w:tabs>
          <w:tab w:val="left" w:pos="851"/>
          <w:tab w:val="left" w:pos="993"/>
        </w:tabs>
        <w:ind w:firstLine="709"/>
        <w:jc w:val="both"/>
        <w:rPr>
          <w:rFonts w:eastAsia="SimSun" w:cs="Arial"/>
          <w:sz w:val="24"/>
          <w:szCs w:val="24"/>
          <w:lang w:val="ru-RU"/>
        </w:rPr>
      </w:pPr>
      <w:r w:rsidRPr="00D807D7">
        <w:rPr>
          <w:rFonts w:eastAsia="SimSun" w:cs="Arial"/>
          <w:sz w:val="24"/>
          <w:szCs w:val="24"/>
          <w:lang w:val="ru-RU"/>
        </w:rPr>
        <w:t>и/или документации о закупке.</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 xml:space="preserve">При отсутствии в извещении и/или документации о закупке указания на возможность </w:t>
      </w:r>
    </w:p>
    <w:p w:rsidR="00B4443E" w:rsidRPr="00D807D7" w:rsidRDefault="00B4443E" w:rsidP="00B4443E">
      <w:pPr>
        <w:tabs>
          <w:tab w:val="left" w:pos="851"/>
          <w:tab w:val="left" w:pos="993"/>
        </w:tabs>
        <w:ind w:firstLine="709"/>
        <w:jc w:val="both"/>
        <w:rPr>
          <w:rFonts w:eastAsia="SimSun" w:cs="Arial"/>
          <w:sz w:val="24"/>
          <w:szCs w:val="24"/>
          <w:lang w:val="ru-RU"/>
        </w:rPr>
      </w:pPr>
      <w:r w:rsidRPr="00D807D7">
        <w:rPr>
          <w:rFonts w:eastAsia="SimSun" w:cs="Arial"/>
          <w:sz w:val="24"/>
          <w:szCs w:val="24"/>
          <w:lang w:val="ru-RU"/>
        </w:rPr>
        <w:t>применения дополнительных элементов они не применяются.</w:t>
      </w:r>
    </w:p>
    <w:p w:rsidR="00B4443E" w:rsidRPr="00D807D7" w:rsidRDefault="00B4443E" w:rsidP="00EA45EE">
      <w:pPr>
        <w:pStyle w:val="affffd"/>
        <w:numPr>
          <w:ilvl w:val="1"/>
          <w:numId w:val="97"/>
        </w:numPr>
        <w:tabs>
          <w:tab w:val="left" w:pos="851"/>
          <w:tab w:val="left" w:pos="993"/>
        </w:tabs>
        <w:ind w:left="0" w:firstLine="709"/>
        <w:contextualSpacing w:val="0"/>
        <w:jc w:val="both"/>
        <w:rPr>
          <w:rFonts w:eastAsia="SimSun" w:cs="Arial"/>
          <w:b/>
          <w:sz w:val="24"/>
          <w:szCs w:val="24"/>
          <w:lang w:val="ru-RU"/>
        </w:rPr>
      </w:pPr>
      <w:r w:rsidRPr="00D807D7">
        <w:rPr>
          <w:rFonts w:eastAsia="SimSun" w:cs="Arial"/>
          <w:b/>
          <w:sz w:val="24"/>
          <w:szCs w:val="24"/>
          <w:lang w:val="ru-RU"/>
        </w:rPr>
        <w:t>Предварительный квалификационный отбор.</w:t>
      </w:r>
    </w:p>
    <w:p w:rsidR="00B4443E" w:rsidRPr="00D807D7" w:rsidRDefault="00B4443E" w:rsidP="00B4443E">
      <w:pPr>
        <w:pStyle w:val="affffd"/>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Предварительный квалификационный отбор может проводиться в соответствии с решением Заказчика для последующего проведения конкретной открытой процедуры (например, для последующего проведения конкурса с ограниченным участием по реконструкции какого-либо объекта капитального строительства), а может проводиться на определённый срок, например, год. В последнем случае Заказчик, проводя открытые процедуры по предмету закупки, указанному в документации о пред квалификационном отборе, может использовать результаты такого отбора и проводить процедуры с ограниченным участием неоднократно в течение года после проведения отбора.</w:t>
      </w:r>
    </w:p>
    <w:p w:rsidR="00B4443E" w:rsidRPr="00D807D7" w:rsidRDefault="00B4443E" w:rsidP="00EA45EE">
      <w:pPr>
        <w:pStyle w:val="affffd"/>
        <w:numPr>
          <w:ilvl w:val="1"/>
          <w:numId w:val="97"/>
        </w:numPr>
        <w:tabs>
          <w:tab w:val="left" w:pos="851"/>
          <w:tab w:val="left" w:pos="993"/>
        </w:tabs>
        <w:ind w:left="0" w:firstLine="709"/>
        <w:contextualSpacing w:val="0"/>
        <w:jc w:val="both"/>
        <w:rPr>
          <w:rFonts w:eastAsia="SimSun" w:cs="Arial"/>
          <w:b/>
          <w:sz w:val="24"/>
          <w:szCs w:val="24"/>
          <w:lang w:val="ru-RU"/>
        </w:rPr>
      </w:pPr>
      <w:r w:rsidRPr="00D807D7">
        <w:rPr>
          <w:rFonts w:eastAsia="SimSun" w:cs="Arial"/>
          <w:b/>
          <w:sz w:val="24"/>
          <w:szCs w:val="24"/>
          <w:lang w:val="ru-RU"/>
        </w:rPr>
        <w:t>Делимость лота.</w:t>
      </w:r>
    </w:p>
    <w:p w:rsidR="00B4443E" w:rsidRPr="00D807D7" w:rsidRDefault="00B4443E" w:rsidP="00EA45EE">
      <w:pPr>
        <w:pStyle w:val="affffd"/>
        <w:numPr>
          <w:ilvl w:val="2"/>
          <w:numId w:val="97"/>
        </w:numPr>
        <w:tabs>
          <w:tab w:val="left" w:pos="426"/>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 xml:space="preserve">Заказчик вправе предусмотреть возможность закупки продукции частями лота, в том числе у </w:t>
      </w:r>
    </w:p>
    <w:p w:rsidR="00B4443E" w:rsidRPr="00D807D7" w:rsidRDefault="00B4443E" w:rsidP="00B4443E">
      <w:pPr>
        <w:tabs>
          <w:tab w:val="left" w:pos="426"/>
          <w:tab w:val="left" w:pos="851"/>
          <w:tab w:val="left" w:pos="993"/>
        </w:tabs>
        <w:ind w:firstLine="709"/>
        <w:jc w:val="both"/>
        <w:rPr>
          <w:rFonts w:eastAsia="SimSun" w:cs="Arial"/>
          <w:sz w:val="24"/>
          <w:szCs w:val="24"/>
          <w:lang w:val="ru-RU"/>
        </w:rPr>
      </w:pPr>
      <w:r w:rsidRPr="00D807D7">
        <w:rPr>
          <w:rFonts w:eastAsia="SimSun" w:cs="Arial"/>
          <w:sz w:val="24"/>
          <w:szCs w:val="24"/>
          <w:lang w:val="ru-RU"/>
        </w:rPr>
        <w:t>нескольких победителей.</w:t>
      </w:r>
    </w:p>
    <w:p w:rsidR="00B4443E" w:rsidRPr="00D807D7" w:rsidRDefault="00B4443E" w:rsidP="00EA45EE">
      <w:pPr>
        <w:pStyle w:val="affffd"/>
        <w:numPr>
          <w:ilvl w:val="2"/>
          <w:numId w:val="97"/>
        </w:numPr>
        <w:tabs>
          <w:tab w:val="left" w:pos="851"/>
        </w:tabs>
        <w:ind w:left="0" w:firstLine="709"/>
        <w:contextualSpacing w:val="0"/>
        <w:jc w:val="both"/>
        <w:rPr>
          <w:rFonts w:eastAsia="SimSun" w:cs="Arial"/>
          <w:sz w:val="24"/>
          <w:szCs w:val="24"/>
          <w:lang w:val="ru-RU"/>
        </w:rPr>
      </w:pPr>
      <w:r w:rsidRPr="00D807D7">
        <w:rPr>
          <w:rFonts w:eastAsia="SimSun" w:cs="Arial"/>
          <w:sz w:val="24"/>
          <w:szCs w:val="24"/>
          <w:lang w:val="ru-RU"/>
        </w:rPr>
        <w:t>Закупка с делимым лотом может быть предусмотрена в любом из следующих случаев:</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с целью снижения рисков срыва поставок;</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 xml:space="preserve">возможности получения Заказчиком выгоды от вычленения отдельных позиций лота в   </w:t>
      </w:r>
    </w:p>
    <w:p w:rsidR="00B4443E" w:rsidRPr="00D807D7" w:rsidRDefault="00B4443E" w:rsidP="00B4443E">
      <w:pPr>
        <w:tabs>
          <w:tab w:val="left" w:pos="851"/>
          <w:tab w:val="left" w:pos="993"/>
        </w:tabs>
        <w:ind w:firstLine="709"/>
        <w:jc w:val="both"/>
        <w:rPr>
          <w:rFonts w:eastAsia="SimSun" w:cs="Arial"/>
          <w:sz w:val="24"/>
          <w:szCs w:val="24"/>
          <w:lang w:val="ru-RU"/>
        </w:rPr>
      </w:pPr>
      <w:r w:rsidRPr="00D807D7">
        <w:rPr>
          <w:rFonts w:eastAsia="SimSun" w:cs="Arial"/>
          <w:sz w:val="24"/>
          <w:szCs w:val="24"/>
          <w:lang w:val="ru-RU"/>
        </w:rPr>
        <w:t>предложениях участников;</w:t>
      </w:r>
    </w:p>
    <w:p w:rsidR="00B4443E" w:rsidRPr="00D807D7" w:rsidRDefault="00B4443E" w:rsidP="00EA45EE">
      <w:pPr>
        <w:pStyle w:val="affffd"/>
        <w:numPr>
          <w:ilvl w:val="2"/>
          <w:numId w:val="97"/>
        </w:numPr>
        <w:tabs>
          <w:tab w:val="left" w:pos="851"/>
          <w:tab w:val="left" w:pos="993"/>
        </w:tabs>
        <w:ind w:left="0" w:firstLine="709"/>
        <w:contextualSpacing w:val="0"/>
        <w:jc w:val="both"/>
        <w:rPr>
          <w:rFonts w:eastAsia="SimSun" w:cs="Arial"/>
          <w:sz w:val="24"/>
          <w:szCs w:val="24"/>
          <w:lang w:val="ru-RU"/>
        </w:rPr>
      </w:pPr>
      <w:r w:rsidRPr="00D807D7">
        <w:rPr>
          <w:rFonts w:eastAsia="SimSun" w:cs="Arial"/>
          <w:sz w:val="24"/>
          <w:szCs w:val="24"/>
          <w:lang w:val="ru-RU"/>
        </w:rPr>
        <w:t xml:space="preserve">в целях расширения конкуренции и повышения ее качества в закупке допускается участие </w:t>
      </w:r>
    </w:p>
    <w:p w:rsidR="00B4443E" w:rsidRPr="00D807D7" w:rsidRDefault="00B4443E" w:rsidP="00B4443E">
      <w:pPr>
        <w:tabs>
          <w:tab w:val="left" w:pos="851"/>
          <w:tab w:val="left" w:pos="993"/>
        </w:tabs>
        <w:ind w:firstLine="709"/>
        <w:jc w:val="both"/>
        <w:rPr>
          <w:rFonts w:eastAsia="SimSun" w:cs="Arial"/>
          <w:sz w:val="24"/>
          <w:szCs w:val="24"/>
          <w:lang w:val="ru-RU"/>
        </w:rPr>
      </w:pPr>
      <w:r w:rsidRPr="00D807D7">
        <w:rPr>
          <w:rFonts w:eastAsia="SimSun" w:cs="Arial"/>
          <w:sz w:val="24"/>
          <w:szCs w:val="24"/>
          <w:lang w:val="ru-RU"/>
        </w:rPr>
        <w:t>поставщиков, обладающих разными возможностями в части объема продукции.</w:t>
      </w:r>
    </w:p>
    <w:p w:rsidR="00B4443E" w:rsidRPr="00D807D7" w:rsidRDefault="00B4443E" w:rsidP="00EA45EE">
      <w:pPr>
        <w:pStyle w:val="affffd"/>
        <w:numPr>
          <w:ilvl w:val="1"/>
          <w:numId w:val="97"/>
        </w:numPr>
        <w:tabs>
          <w:tab w:val="left" w:pos="1276"/>
        </w:tabs>
        <w:ind w:left="0" w:firstLine="709"/>
        <w:contextualSpacing w:val="0"/>
        <w:jc w:val="both"/>
        <w:rPr>
          <w:rFonts w:eastAsia="SimSun" w:cs="Arial"/>
          <w:sz w:val="24"/>
          <w:szCs w:val="24"/>
          <w:lang w:val="ru-RU"/>
        </w:rPr>
      </w:pPr>
      <w:r w:rsidRPr="00D807D7">
        <w:rPr>
          <w:rFonts w:eastAsia="SimSun" w:cs="Arial"/>
          <w:sz w:val="24"/>
          <w:szCs w:val="24"/>
          <w:lang w:val="ru-RU"/>
        </w:rPr>
        <w:t xml:space="preserve">Заказчик вправе предусмотреть выбор </w:t>
      </w:r>
      <w:r w:rsidRPr="00D807D7">
        <w:rPr>
          <w:rFonts w:eastAsia="SimSun" w:cs="Arial"/>
          <w:b/>
          <w:sz w:val="24"/>
          <w:szCs w:val="24"/>
          <w:lang w:val="ru-RU"/>
        </w:rPr>
        <w:t>нескольких победителей</w:t>
      </w:r>
      <w:r w:rsidRPr="00D807D7">
        <w:rPr>
          <w:rFonts w:eastAsia="SimSun" w:cs="Arial"/>
          <w:sz w:val="24"/>
          <w:szCs w:val="24"/>
          <w:lang w:val="ru-RU"/>
        </w:rPr>
        <w:t xml:space="preserve"> в любом из </w:t>
      </w:r>
    </w:p>
    <w:p w:rsidR="00B4443E" w:rsidRPr="00D807D7" w:rsidRDefault="00B4443E" w:rsidP="00B4443E">
      <w:pPr>
        <w:tabs>
          <w:tab w:val="left" w:pos="1276"/>
        </w:tabs>
        <w:ind w:firstLine="709"/>
        <w:jc w:val="both"/>
        <w:rPr>
          <w:rFonts w:eastAsia="SimSun" w:cs="Arial"/>
          <w:sz w:val="24"/>
          <w:szCs w:val="24"/>
          <w:lang w:val="ru-RU"/>
        </w:rPr>
      </w:pPr>
      <w:r w:rsidRPr="00D807D7">
        <w:rPr>
          <w:rFonts w:eastAsia="SimSun" w:cs="Arial"/>
          <w:sz w:val="24"/>
          <w:szCs w:val="24"/>
          <w:lang w:val="ru-RU"/>
        </w:rPr>
        <w:t>следующих случаев:</w:t>
      </w:r>
    </w:p>
    <w:p w:rsidR="00B4443E" w:rsidRPr="00D807D7" w:rsidRDefault="00B4443E" w:rsidP="00B4443E">
      <w:pPr>
        <w:pStyle w:val="affffd"/>
        <w:tabs>
          <w:tab w:val="left" w:pos="1276"/>
        </w:tabs>
        <w:ind w:left="0" w:firstLine="709"/>
        <w:contextualSpacing w:val="0"/>
        <w:jc w:val="both"/>
        <w:rPr>
          <w:rFonts w:eastAsia="SimSun" w:cs="Arial"/>
          <w:sz w:val="24"/>
          <w:szCs w:val="24"/>
          <w:lang w:val="ru-RU"/>
        </w:rPr>
      </w:pPr>
      <w:r w:rsidRPr="00D807D7">
        <w:rPr>
          <w:rFonts w:eastAsia="SimSun" w:cs="Arial"/>
          <w:sz w:val="24"/>
          <w:szCs w:val="24"/>
          <w:lang w:val="ru-RU"/>
        </w:rPr>
        <w:t>14.14.1. когда лот является делимым;</w:t>
      </w:r>
    </w:p>
    <w:p w:rsidR="00B4443E" w:rsidRPr="00D807D7" w:rsidRDefault="00B4443E" w:rsidP="00B4443E">
      <w:pPr>
        <w:pStyle w:val="affffd"/>
        <w:tabs>
          <w:tab w:val="left" w:pos="1276"/>
        </w:tabs>
        <w:ind w:left="0" w:firstLine="709"/>
        <w:contextualSpacing w:val="0"/>
        <w:jc w:val="both"/>
        <w:rPr>
          <w:rFonts w:eastAsia="SimSun" w:cs="Arial"/>
          <w:sz w:val="24"/>
          <w:szCs w:val="24"/>
          <w:lang w:val="ru-RU"/>
        </w:rPr>
      </w:pPr>
      <w:r w:rsidRPr="00D807D7">
        <w:rPr>
          <w:rFonts w:eastAsia="SimSun" w:cs="Arial"/>
          <w:sz w:val="24"/>
          <w:szCs w:val="24"/>
          <w:lang w:val="ru-RU"/>
        </w:rPr>
        <w:t>14.14.2. когда необходимо заключение нескольких договоров, в том числе рамочных, на один и тот же объем продукции.</w:t>
      </w:r>
    </w:p>
    <w:p w:rsidR="00B4443E" w:rsidRPr="00D807D7" w:rsidRDefault="00B4443E" w:rsidP="00B4443E">
      <w:pPr>
        <w:pStyle w:val="12"/>
        <w:numPr>
          <w:ilvl w:val="0"/>
          <w:numId w:val="0"/>
        </w:numPr>
        <w:spacing w:before="0" w:after="0"/>
        <w:ind w:firstLine="709"/>
        <w:rPr>
          <w:rFonts w:ascii="Arial" w:hAnsi="Arial" w:cs="Arial"/>
          <w:sz w:val="24"/>
          <w:szCs w:val="24"/>
        </w:rPr>
      </w:pPr>
      <w:bookmarkStart w:id="547" w:name="_Toc521832069"/>
      <w:bookmarkStart w:id="548" w:name="_Toc521765714"/>
      <w:bookmarkStart w:id="549" w:name="_Toc524439113"/>
      <w:bookmarkStart w:id="550" w:name="_Toc10015363"/>
      <w:bookmarkStart w:id="551" w:name="_Toc145493495"/>
      <w:bookmarkEnd w:id="469"/>
      <w:r w:rsidRPr="00D807D7">
        <w:rPr>
          <w:rFonts w:ascii="Arial" w:hAnsi="Arial" w:cs="Arial"/>
          <w:sz w:val="24"/>
          <w:szCs w:val="24"/>
        </w:rPr>
        <w:t>Статья 15. Порядок проведения закупок</w:t>
      </w:r>
      <w:bookmarkEnd w:id="547"/>
      <w:bookmarkEnd w:id="548"/>
      <w:bookmarkEnd w:id="549"/>
      <w:bookmarkEnd w:id="550"/>
      <w:bookmarkEnd w:id="551"/>
    </w:p>
    <w:p w:rsidR="00B4443E" w:rsidRPr="00D807D7" w:rsidRDefault="00B4443E" w:rsidP="00B4443E">
      <w:pPr>
        <w:pStyle w:val="23"/>
        <w:numPr>
          <w:ilvl w:val="0"/>
          <w:numId w:val="0"/>
        </w:numPr>
        <w:tabs>
          <w:tab w:val="clear" w:pos="993"/>
        </w:tabs>
        <w:spacing w:before="0"/>
        <w:ind w:firstLine="709"/>
        <w:rPr>
          <w:rFonts w:ascii="Arial" w:hAnsi="Arial" w:cs="Arial"/>
          <w:sz w:val="24"/>
          <w:szCs w:val="24"/>
        </w:rPr>
      </w:pPr>
    </w:p>
    <w:p w:rsidR="00B4443E" w:rsidRPr="00D807D7" w:rsidRDefault="00B4443E" w:rsidP="00B4443E">
      <w:pPr>
        <w:pStyle w:val="23"/>
        <w:numPr>
          <w:ilvl w:val="0"/>
          <w:numId w:val="0"/>
        </w:numPr>
        <w:tabs>
          <w:tab w:val="clear" w:pos="993"/>
        </w:tabs>
        <w:spacing w:before="0"/>
        <w:ind w:firstLine="709"/>
        <w:rPr>
          <w:rFonts w:ascii="Arial" w:hAnsi="Arial" w:cs="Arial"/>
          <w:sz w:val="24"/>
          <w:szCs w:val="24"/>
        </w:rPr>
      </w:pPr>
      <w:r w:rsidRPr="00D807D7">
        <w:rPr>
          <w:rFonts w:ascii="Arial" w:hAnsi="Arial" w:cs="Arial"/>
          <w:sz w:val="24"/>
          <w:szCs w:val="24"/>
        </w:rPr>
        <w:t>15.1. Закупочные процедуры проводятся в соответствии со способами и формами, установленными настоящим Положением. Процедура закупки проводится в следующей последовательности:</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Calibri" w:cs="Arial"/>
          <w:sz w:val="24"/>
          <w:szCs w:val="24"/>
          <w:lang w:val="ru-RU"/>
        </w:rPr>
        <w:t>возникновение потребности у Заказчика</w:t>
      </w:r>
      <w:r w:rsidRPr="00D807D7">
        <w:rPr>
          <w:rFonts w:eastAsia="SimSun" w:cs="Arial"/>
          <w:sz w:val="24"/>
          <w:szCs w:val="24"/>
          <w:lang w:val="ru-RU"/>
        </w:rPr>
        <w:t>;</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при необходимости – переговоры по уточнению условий договора;</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при необходимости – отказ от проведения закупки;</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формирование и официальное размещение извещения и/или документации о закупке;</w:t>
      </w:r>
    </w:p>
    <w:p w:rsidR="00B4443E" w:rsidRPr="00D807D7" w:rsidRDefault="00B4443E" w:rsidP="00EA45EE">
      <w:pPr>
        <w:numPr>
          <w:ilvl w:val="0"/>
          <w:numId w:val="34"/>
        </w:numPr>
        <w:tabs>
          <w:tab w:val="left" w:pos="1134"/>
        </w:tabs>
        <w:ind w:left="0" w:firstLine="709"/>
        <w:jc w:val="both"/>
        <w:rPr>
          <w:rFonts w:eastAsia="Calibri" w:cs="Arial"/>
          <w:sz w:val="24"/>
          <w:szCs w:val="24"/>
          <w:lang w:eastAsia="en-US"/>
        </w:rPr>
      </w:pPr>
      <w:r w:rsidRPr="00D807D7">
        <w:rPr>
          <w:rFonts w:eastAsia="SimSun" w:cs="Arial"/>
          <w:sz w:val="24"/>
          <w:szCs w:val="24"/>
        </w:rPr>
        <w:t>заключение</w:t>
      </w:r>
      <w:r w:rsidRPr="00D807D7">
        <w:rPr>
          <w:rFonts w:eastAsia="SimSun" w:cs="Arial"/>
          <w:sz w:val="24"/>
          <w:szCs w:val="24"/>
          <w:lang w:val="ru-RU"/>
        </w:rPr>
        <w:t xml:space="preserve"> </w:t>
      </w:r>
      <w:r w:rsidRPr="00D807D7">
        <w:rPr>
          <w:rFonts w:eastAsia="SimSun" w:cs="Arial"/>
          <w:sz w:val="24"/>
          <w:szCs w:val="24"/>
        </w:rPr>
        <w:t>договора</w:t>
      </w:r>
      <w:r w:rsidRPr="00D807D7">
        <w:rPr>
          <w:rFonts w:eastAsia="Calibri" w:cs="Arial"/>
          <w:sz w:val="24"/>
          <w:szCs w:val="24"/>
          <w:lang w:val="ru-RU" w:eastAsia="en-US"/>
        </w:rPr>
        <w:t>;</w:t>
      </w:r>
    </w:p>
    <w:p w:rsidR="00B4443E" w:rsidRPr="00D807D7" w:rsidRDefault="00B4443E" w:rsidP="00EA45EE">
      <w:pPr>
        <w:numPr>
          <w:ilvl w:val="0"/>
          <w:numId w:val="34"/>
        </w:numPr>
        <w:tabs>
          <w:tab w:val="left" w:pos="1134"/>
        </w:tabs>
        <w:ind w:left="0" w:firstLine="709"/>
        <w:jc w:val="both"/>
        <w:rPr>
          <w:rFonts w:eastAsia="Calibri" w:cs="Arial"/>
          <w:sz w:val="24"/>
          <w:szCs w:val="24"/>
          <w:lang w:eastAsia="en-US"/>
        </w:rPr>
      </w:pPr>
      <w:r w:rsidRPr="00D807D7">
        <w:rPr>
          <w:rFonts w:eastAsia="Calibri" w:cs="Arial"/>
          <w:sz w:val="24"/>
          <w:szCs w:val="24"/>
          <w:lang w:val="ru-RU" w:eastAsia="en-US"/>
        </w:rPr>
        <w:t>исполнение договора.</w:t>
      </w:r>
    </w:p>
    <w:p w:rsidR="00B4443E" w:rsidRPr="00D807D7" w:rsidRDefault="00B4443E" w:rsidP="00EA45EE">
      <w:pPr>
        <w:pStyle w:val="31"/>
        <w:numPr>
          <w:ilvl w:val="1"/>
          <w:numId w:val="89"/>
        </w:numPr>
        <w:spacing w:before="0"/>
        <w:ind w:left="0" w:firstLine="709"/>
        <w:rPr>
          <w:rFonts w:ascii="Arial" w:hAnsi="Arial" w:cs="Arial"/>
          <w:sz w:val="24"/>
          <w:szCs w:val="24"/>
        </w:rPr>
      </w:pPr>
      <w:r w:rsidRPr="00D807D7">
        <w:rPr>
          <w:rFonts w:ascii="Arial" w:hAnsi="Arial" w:cs="Arial"/>
          <w:sz w:val="24"/>
          <w:szCs w:val="24"/>
        </w:rPr>
        <w:t xml:space="preserve">Процедура закупки может включать в себя один или несколько стадий, этапов и дополнительных элементов закупки, включая, но не ограничиваясь: </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официальное размещение извещения и документации о закупке – объявление процедуры закупки (п.</w:t>
      </w:r>
      <w:r w:rsidRPr="00D807D7">
        <w:rPr>
          <w:rFonts w:eastAsia="SimSun" w:cs="Arial"/>
          <w:sz w:val="24"/>
          <w:szCs w:val="24"/>
        </w:rPr>
        <w:t> </w:t>
      </w:r>
      <w:r w:rsidRPr="00D807D7">
        <w:rPr>
          <w:rFonts w:eastAsia="SimSun" w:cs="Arial"/>
          <w:sz w:val="24"/>
          <w:szCs w:val="24"/>
          <w:lang w:val="ru-RU"/>
        </w:rPr>
        <w:t>15.4.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при необходимости – разъяснения извещения и/или документации о закупке (п.</w:t>
      </w:r>
      <w:r w:rsidRPr="00D807D7">
        <w:rPr>
          <w:rFonts w:eastAsia="SimSun" w:cs="Arial"/>
          <w:sz w:val="24"/>
          <w:szCs w:val="24"/>
        </w:rPr>
        <w:t> </w:t>
      </w:r>
      <w:r w:rsidRPr="00D807D7">
        <w:rPr>
          <w:rFonts w:eastAsia="SimSun" w:cs="Arial"/>
          <w:sz w:val="24"/>
          <w:szCs w:val="24"/>
          <w:lang w:val="ru-RU"/>
        </w:rPr>
        <w:t>15.5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при необходимости – внесение изменений в извещение и/или документацию о закупке (п.</w:t>
      </w:r>
      <w:r w:rsidRPr="00D807D7">
        <w:rPr>
          <w:rFonts w:eastAsia="SimSun" w:cs="Arial"/>
          <w:sz w:val="24"/>
          <w:szCs w:val="24"/>
        </w:rPr>
        <w:t> </w:t>
      </w:r>
      <w:r w:rsidRPr="00D807D7">
        <w:rPr>
          <w:rFonts w:eastAsia="SimSun" w:cs="Arial"/>
          <w:sz w:val="24"/>
          <w:szCs w:val="24"/>
          <w:lang w:val="ru-RU"/>
        </w:rPr>
        <w:t>15.6.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подача и прием заявок (п.</w:t>
      </w:r>
      <w:r w:rsidRPr="00D807D7">
        <w:rPr>
          <w:rFonts w:eastAsia="SimSun" w:cs="Arial"/>
          <w:sz w:val="24"/>
          <w:szCs w:val="24"/>
        </w:rPr>
        <w:t> </w:t>
      </w:r>
      <w:r w:rsidRPr="00D807D7">
        <w:rPr>
          <w:rFonts w:eastAsia="SimSun" w:cs="Arial"/>
          <w:sz w:val="24"/>
          <w:szCs w:val="24"/>
          <w:lang w:val="ru-RU"/>
        </w:rPr>
        <w:t>15.7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при необходимости – внесение поставщиком изменений в ранее поданную заявку (п.</w:t>
      </w:r>
      <w:r w:rsidRPr="00D807D7">
        <w:rPr>
          <w:rFonts w:eastAsia="SimSun" w:cs="Arial"/>
          <w:sz w:val="24"/>
          <w:szCs w:val="24"/>
        </w:rPr>
        <w:t> </w:t>
      </w:r>
      <w:r w:rsidRPr="00D807D7">
        <w:rPr>
          <w:rFonts w:eastAsia="SimSun" w:cs="Arial"/>
          <w:sz w:val="24"/>
          <w:szCs w:val="24"/>
          <w:lang w:val="ru-RU"/>
        </w:rPr>
        <w:t>15.8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при необходимости – отзыв поставщиком ранее поданной заявки (п.</w:t>
      </w:r>
      <w:r w:rsidRPr="00D807D7">
        <w:rPr>
          <w:rFonts w:eastAsia="SimSun" w:cs="Arial"/>
          <w:sz w:val="24"/>
          <w:szCs w:val="24"/>
        </w:rPr>
        <w:t> </w:t>
      </w:r>
      <w:r w:rsidRPr="00D807D7">
        <w:rPr>
          <w:rFonts w:eastAsia="SimSun" w:cs="Arial"/>
          <w:sz w:val="24"/>
          <w:szCs w:val="24"/>
          <w:lang w:val="ru-RU"/>
        </w:rPr>
        <w:t>15.9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отказ от проведения закупки (п.</w:t>
      </w:r>
      <w:r w:rsidRPr="00D807D7">
        <w:rPr>
          <w:rFonts w:eastAsia="SimSun" w:cs="Arial"/>
          <w:sz w:val="24"/>
          <w:szCs w:val="24"/>
        </w:rPr>
        <w:t> </w:t>
      </w:r>
      <w:r w:rsidRPr="00D807D7">
        <w:rPr>
          <w:rFonts w:eastAsia="SimSun" w:cs="Arial"/>
          <w:sz w:val="24"/>
          <w:szCs w:val="24"/>
          <w:lang w:val="ru-RU"/>
        </w:rPr>
        <w:t>15.10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вскрытие конвертов с заявками (п.</w:t>
      </w:r>
      <w:r w:rsidRPr="00D807D7">
        <w:rPr>
          <w:rFonts w:eastAsia="SimSun" w:cs="Arial"/>
          <w:sz w:val="24"/>
          <w:szCs w:val="24"/>
        </w:rPr>
        <w:t> </w:t>
      </w:r>
      <w:r w:rsidRPr="00D807D7">
        <w:rPr>
          <w:rFonts w:eastAsia="SimSun" w:cs="Arial"/>
          <w:sz w:val="24"/>
          <w:szCs w:val="24"/>
          <w:lang w:val="ru-RU"/>
        </w:rPr>
        <w:t>15.11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рассмотрение</w:t>
      </w:r>
      <w:r w:rsidRPr="00D807D7">
        <w:rPr>
          <w:rFonts w:eastAsia="SimSun" w:cs="Arial"/>
          <w:sz w:val="24"/>
          <w:szCs w:val="24"/>
          <w:lang w:val="ru-RU"/>
        </w:rPr>
        <w:t xml:space="preserve"> </w:t>
      </w:r>
      <w:r w:rsidRPr="00D807D7">
        <w:rPr>
          <w:rFonts w:eastAsia="SimSun" w:cs="Arial"/>
          <w:sz w:val="24"/>
          <w:szCs w:val="24"/>
        </w:rPr>
        <w:t>заявок (п. 15.12</w:t>
      </w:r>
      <w:r w:rsidRPr="00D807D7">
        <w:rPr>
          <w:rFonts w:eastAsia="SimSun" w:cs="Arial"/>
          <w:sz w:val="24"/>
          <w:szCs w:val="24"/>
          <w:lang w:val="ru-RU"/>
        </w:rPr>
        <w:t xml:space="preserve"> </w:t>
      </w:r>
      <w:r w:rsidRPr="00D807D7">
        <w:rPr>
          <w:rFonts w:eastAsia="SimSun" w:cs="Arial"/>
          <w:sz w:val="24"/>
          <w:szCs w:val="24"/>
        </w:rPr>
        <w:t>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оценка и сопоставление заявок – кроме аукциона;</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при необходимости – переторжка (п.</w:t>
      </w:r>
      <w:r w:rsidRPr="00D807D7">
        <w:rPr>
          <w:rFonts w:eastAsia="SimSun" w:cs="Arial"/>
          <w:sz w:val="24"/>
          <w:szCs w:val="24"/>
        </w:rPr>
        <w:t> </w:t>
      </w:r>
      <w:r w:rsidRPr="00D807D7">
        <w:rPr>
          <w:rFonts w:eastAsia="SimSun" w:cs="Arial"/>
          <w:sz w:val="24"/>
          <w:szCs w:val="24"/>
          <w:lang w:val="ru-RU"/>
        </w:rPr>
        <w:t>15.14 Положения)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процедура хода аукциона (п. 15.15 Положения) – только для аукциона;</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подведение итогов закупки (п.</w:t>
      </w:r>
      <w:r w:rsidRPr="00D807D7">
        <w:rPr>
          <w:rFonts w:eastAsia="SimSun" w:cs="Arial"/>
          <w:sz w:val="24"/>
          <w:szCs w:val="24"/>
        </w:rPr>
        <w:t> </w:t>
      </w:r>
      <w:r w:rsidRPr="00D807D7">
        <w:rPr>
          <w:rFonts w:eastAsia="SimSun" w:cs="Arial"/>
          <w:sz w:val="24"/>
          <w:szCs w:val="24"/>
          <w:lang w:val="ru-RU"/>
        </w:rPr>
        <w:t>15.16 Положения);</w:t>
      </w:r>
    </w:p>
    <w:p w:rsidR="00B4443E" w:rsidRPr="00D807D7" w:rsidRDefault="00B4443E" w:rsidP="00EA45EE">
      <w:pPr>
        <w:numPr>
          <w:ilvl w:val="0"/>
          <w:numId w:val="34"/>
        </w:numPr>
        <w:tabs>
          <w:tab w:val="left" w:pos="1134"/>
        </w:tabs>
        <w:ind w:left="0" w:firstLine="709"/>
        <w:jc w:val="both"/>
        <w:rPr>
          <w:rFonts w:eastAsia="Calibri" w:cs="Arial"/>
          <w:sz w:val="24"/>
          <w:szCs w:val="24"/>
          <w:lang w:val="ru-RU" w:eastAsia="en-US"/>
        </w:rPr>
      </w:pPr>
      <w:r w:rsidRPr="00D807D7">
        <w:rPr>
          <w:rFonts w:eastAsia="SimSun" w:cs="Arial"/>
          <w:sz w:val="24"/>
          <w:szCs w:val="24"/>
          <w:lang w:val="ru-RU"/>
        </w:rPr>
        <w:t>при необходимости</w:t>
      </w:r>
      <w:r w:rsidRPr="00D807D7">
        <w:rPr>
          <w:rFonts w:eastAsia="Calibri" w:cs="Arial"/>
          <w:sz w:val="24"/>
          <w:szCs w:val="24"/>
          <w:lang w:val="ru-RU" w:eastAsia="en-US"/>
        </w:rPr>
        <w:t xml:space="preserve"> – приостановление закупки (п.15.17 Положения).</w:t>
      </w:r>
    </w:p>
    <w:p w:rsidR="00B4443E" w:rsidRPr="00D807D7" w:rsidRDefault="00B4443E" w:rsidP="00EA45EE">
      <w:pPr>
        <w:pStyle w:val="31"/>
        <w:numPr>
          <w:ilvl w:val="1"/>
          <w:numId w:val="89"/>
        </w:numPr>
        <w:spacing w:before="0"/>
        <w:ind w:left="0" w:firstLine="709"/>
        <w:rPr>
          <w:rFonts w:ascii="Arial" w:hAnsi="Arial" w:cs="Arial"/>
          <w:sz w:val="24"/>
          <w:szCs w:val="24"/>
        </w:rPr>
      </w:pPr>
      <w:r w:rsidRPr="00D807D7">
        <w:rPr>
          <w:rFonts w:ascii="Arial" w:hAnsi="Arial" w:cs="Arial"/>
          <w:sz w:val="24"/>
          <w:szCs w:val="24"/>
        </w:rPr>
        <w:t xml:space="preserve">По итогам закупки Заказчик вправе заключить договоры с несколькими участниками такой </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 xml:space="preserve">закупки в порядке и в случаях, которые установлены в настоящем Положении. </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52" w:name="_Ref441763646"/>
      <w:bookmarkStart w:id="553" w:name="_Toc442882098"/>
      <w:bookmarkStart w:id="554" w:name="_Toc442884429"/>
      <w:r w:rsidRPr="00D807D7">
        <w:rPr>
          <w:rFonts w:ascii="Arial" w:hAnsi="Arial" w:cs="Arial"/>
          <w:b/>
          <w:sz w:val="24"/>
          <w:szCs w:val="24"/>
        </w:rPr>
        <w:t>Официальное размещение извещения и документации о закупке – объявление процедуры закупки</w:t>
      </w:r>
      <w:bookmarkEnd w:id="552"/>
      <w:bookmarkEnd w:id="553"/>
      <w:bookmarkEnd w:id="554"/>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Процедура закупки считается объявленной с момента официального размещения извещения и документации о закупке (за исключением запроса котировок).</w:t>
      </w:r>
    </w:p>
    <w:p w:rsidR="00B4443E" w:rsidRPr="00D807D7" w:rsidRDefault="00B4443E" w:rsidP="00EA45EE">
      <w:pPr>
        <w:pStyle w:val="31"/>
        <w:numPr>
          <w:ilvl w:val="2"/>
          <w:numId w:val="89"/>
        </w:numPr>
        <w:spacing w:before="0"/>
        <w:ind w:left="0" w:firstLine="709"/>
        <w:rPr>
          <w:rFonts w:ascii="Arial" w:hAnsi="Arial" w:cs="Arial"/>
          <w:strike/>
          <w:sz w:val="24"/>
          <w:szCs w:val="24"/>
        </w:rPr>
      </w:pPr>
      <w:r w:rsidRPr="00D807D7">
        <w:rPr>
          <w:rFonts w:ascii="Arial" w:hAnsi="Arial" w:cs="Arial"/>
          <w:sz w:val="24"/>
          <w:szCs w:val="24"/>
        </w:rPr>
        <w:t xml:space="preserve">Заказчик вправе после официального размещения направить информацию о проведении такой закупки поставщикам, поставляющим продукцию, соответствующую предмету закупки, в том числе поставщикам, участвовавшим в закупках такой продукции ранее. </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55" w:name="_Ref441763661"/>
      <w:bookmarkStart w:id="556" w:name="_Toc442882099"/>
      <w:bookmarkStart w:id="557" w:name="_Toc442884430"/>
      <w:r w:rsidRPr="00D807D7">
        <w:rPr>
          <w:rFonts w:ascii="Arial" w:hAnsi="Arial" w:cs="Arial"/>
          <w:b/>
          <w:sz w:val="24"/>
          <w:szCs w:val="24"/>
        </w:rPr>
        <w:t>Разъяснения извещения и/или документации о закупке</w:t>
      </w:r>
      <w:bookmarkEnd w:id="555"/>
      <w:bookmarkEnd w:id="556"/>
      <w:bookmarkEnd w:id="557"/>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С момента официального размещения извещения и документации о закупке и не позднее, чем за 3 (три) рабочих дня до окончания срока подачи заявок, поставщики вправе направить запрос разъяснений извещения и/или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В случае если запрос разъяснений извещения и/или документации о закупке поступил в установленном в документации о закупке порядке, Заказчик осуществляет в течение 3 (трех) рабочих дней с даты поступления запроса, предоставление разъяснений, которые размещаются в сроки, установленные в п. 4.2.4.3, ст. 4 Положения, в ином случае Заказчик вправе не предоставлять разъяснений.</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В разъяснениях извещения и/или документации о закупке указывается дата поступления запроса разъяснений, тема разъяснений (пояснения к документу, определяющему суть разъяснения), сведения о предмете запроса разъяснений, но без указания участника такой закупки, от которого поступил указанный запрос.</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При необходимости Заказчик вправе по собственной инициативе разместить разъяснения извещения и/или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Разъяснения извещения и/или документации о закупке должны носить исключительно справочный характер и не должны изменять предмет закупки и существенные условия проекта договора.</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58" w:name="_Ref441763674"/>
      <w:bookmarkStart w:id="559" w:name="_Toc442882100"/>
      <w:bookmarkStart w:id="560" w:name="_Toc442884431"/>
      <w:r w:rsidRPr="00D807D7">
        <w:rPr>
          <w:rFonts w:ascii="Arial" w:hAnsi="Arial" w:cs="Arial"/>
          <w:b/>
          <w:sz w:val="24"/>
          <w:szCs w:val="24"/>
        </w:rPr>
        <w:t>Внесение изменений в извещение и/или документацию о закупке</w:t>
      </w:r>
      <w:bookmarkEnd w:id="558"/>
      <w:bookmarkEnd w:id="559"/>
      <w:bookmarkEnd w:id="560"/>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После размещения извещения и документации о закупке допускается внесение изменений в извещение и/или документацию о закупке с обязательным официальным размещением измененных извещения и документации о закупке, а также обязательным рассмотрением вопроса о возможном продлении и/или возобновлении сроков подачи заявок на участие в такой закупке. В случае внесения изменений в извещение и/или документацию о конкурентной закупке, срок подачи заявок на участие в такой закупке должен быть продлен или возобновлен таким образом, чтобы с даты размещения в единой информационной системе указанных изменений и до даты окончания срока подачи заявок на участие в такой закупке оставалось не менее половины срока подачи заявок на участие в закупке, установленного в извещении и/или документации о закупке. Не допускается перенос даты окончания подачи заявок на более раннюю дату, чем это было первоначально установлено.</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eastAsia="Calibri" w:hAnsi="Arial" w:cs="Arial"/>
          <w:sz w:val="24"/>
          <w:szCs w:val="24"/>
        </w:rPr>
        <w:t>Заказчик вправе принять решение о переносе установленных извещением и /или документацией о закупке дат рассмотрения заявок и подведения итогов процедуры закупки без внесения изменений в извещение и/или документацию о закупке, уведомив о таком переносе всех участников процедуры закупки</w:t>
      </w:r>
      <w:r w:rsidRPr="00D807D7">
        <w:rPr>
          <w:rFonts w:ascii="Arial" w:hAnsi="Arial" w:cs="Arial"/>
          <w:sz w:val="24"/>
          <w:szCs w:val="24"/>
        </w:rPr>
        <w:t xml:space="preserve">. </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61" w:name="_Ref441763686"/>
      <w:bookmarkStart w:id="562" w:name="_Toc442882101"/>
      <w:bookmarkStart w:id="563" w:name="_Toc442884432"/>
      <w:r w:rsidRPr="00D807D7">
        <w:rPr>
          <w:rFonts w:ascii="Arial" w:hAnsi="Arial" w:cs="Arial"/>
          <w:b/>
          <w:sz w:val="24"/>
          <w:szCs w:val="24"/>
        </w:rPr>
        <w:t>Подача и прием заявок</w:t>
      </w:r>
      <w:bookmarkEnd w:id="561"/>
      <w:bookmarkEnd w:id="562"/>
      <w:bookmarkEnd w:id="563"/>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 xml:space="preserve">Заявка на участие в закупке формируется в соответствии с требованиями к содержанию, оформлению и составу заявки на участие в закупке, указанными в документации о закупке или при осуществлении запроса котировок в извещении о проведении запроса котировок в электронной форме. </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 xml:space="preserve">Подача участником заявки на участие в закупке свидетельствует о вступлении данного участника в переговоры о заключении договора по результатам закупки и принятии им обязательства заключить договор по результатам закупки в случаях и порядке, предусмотренных </w:t>
      </w:r>
      <w:r>
        <w:rPr>
          <w:rFonts w:ascii="Arial" w:hAnsi="Arial" w:cs="Arial"/>
          <w:sz w:val="24"/>
          <w:szCs w:val="24"/>
        </w:rPr>
        <w:t xml:space="preserve">настоящим </w:t>
      </w:r>
      <w:r w:rsidRPr="00D807D7">
        <w:rPr>
          <w:rFonts w:ascii="Arial" w:hAnsi="Arial" w:cs="Arial"/>
          <w:sz w:val="24"/>
          <w:szCs w:val="24"/>
        </w:rPr>
        <w:t>Положением.</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 xml:space="preserve">Участник закупки вправе подать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Место и порядок подачи заявки устанавливаются в извещении и документации о закупке. Участник конкурентной закупки вправе подать только одну заявку на участие в такой закупке. </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Заявка в неэлектронной форме упаковывается во внешний конверт, исключающий возможность ознакомления с содержанием заявки, при этом на конверте должна содержаться информация, позволяющая идентифицировать конверт как заявку на соответствующую закупку. Внешний конверт оформляется в соответствии с требованиями документации о закупке. Не допускается отказ в приеме заявки в случае нарушения целостности внешнего конверта и/или с нарушениями в его оформлении. Заказчик не принимает претензии о не рассмотрении заявки, если внешний конверт не содержал информации, позволяющей идентифицировать конверт как заявку на соответствующую закупку.</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После окончания срока подачи заявок прием заявок не осуществляется.</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64" w:name="_Ref441763705"/>
      <w:bookmarkStart w:id="565" w:name="_Toc442882102"/>
      <w:bookmarkStart w:id="566" w:name="_Toc442884433"/>
      <w:r w:rsidRPr="00D807D7">
        <w:rPr>
          <w:rFonts w:ascii="Arial" w:hAnsi="Arial" w:cs="Arial"/>
          <w:b/>
          <w:sz w:val="24"/>
          <w:szCs w:val="24"/>
        </w:rPr>
        <w:t>Внесение поставщиком изменений в ранее поданную заявку</w:t>
      </w:r>
      <w:bookmarkEnd w:id="564"/>
      <w:bookmarkEnd w:id="565"/>
      <w:bookmarkEnd w:id="566"/>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До окончания срока подачи заявок допускается внесение поставщиком изменений в ранее поданную заявку. Заявка на участие в закупке является измененной, если изменение осуществлено до истечения срока подачи заявок на участие в такой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Изменения в ранее поданную заявку подаются и принимаются в порядке, аналогичном установленному в части подачи и приема заявок.</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bCs/>
          <w:iCs/>
          <w:sz w:val="24"/>
          <w:szCs w:val="24"/>
          <w:lang w:eastAsia="de-DE"/>
        </w:rPr>
        <w:t xml:space="preserve">После окончания срока подачи заявок не допускается прием изменений в ранее поданную заявку кроме возможности внесения изменений, прямо предусмотренных </w:t>
      </w:r>
      <w:r>
        <w:rPr>
          <w:rFonts w:ascii="Arial" w:hAnsi="Arial" w:cs="Arial"/>
          <w:bCs/>
          <w:iCs/>
          <w:sz w:val="24"/>
          <w:szCs w:val="24"/>
          <w:lang w:eastAsia="de-DE"/>
        </w:rPr>
        <w:t xml:space="preserve">настоящим </w:t>
      </w:r>
      <w:r w:rsidRPr="00D807D7">
        <w:rPr>
          <w:rFonts w:ascii="Arial" w:hAnsi="Arial" w:cs="Arial"/>
          <w:bCs/>
          <w:iCs/>
          <w:sz w:val="24"/>
          <w:szCs w:val="24"/>
          <w:lang w:eastAsia="de-DE"/>
        </w:rPr>
        <w:t>Положением и документацией о закупке, в частности по итогам проведения конкурентных переговоров (п. 14.7 Положения), переторжки (п. 15.14 Положения).</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Если для подведения итогов закупки требуется продление срока рассмотрения, оценки и сопоставления заявок, Заказчик вправе направить участнику запрос о продлении срока действия его заявки. Участник вправе отказаться от продления сроков действия своей заявки при этом он не несет обязанностей по возмещению убытков; в этом случае заявка с истекшим сроком действия не участвует в дальнейших процедурах закупки. В случае согласия участника на продление срока действия заявки участник должен соответственно продлеваемому сроку продлить и предоставить обеспечение заявки (если обеспечение заявки было предусмотрено).</w:t>
      </w:r>
    </w:p>
    <w:p w:rsidR="00B4443E" w:rsidRPr="00D807D7" w:rsidRDefault="00B4443E" w:rsidP="00B4443E">
      <w:pPr>
        <w:ind w:firstLine="709"/>
        <w:jc w:val="both"/>
        <w:rPr>
          <w:rFonts w:cs="Arial"/>
          <w:sz w:val="24"/>
          <w:szCs w:val="24"/>
          <w:lang w:val="ru-RU" w:eastAsia="ru-RU"/>
        </w:rPr>
      </w:pP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67" w:name="_Ref441763727"/>
      <w:bookmarkStart w:id="568" w:name="_Toc442882103"/>
      <w:bookmarkStart w:id="569" w:name="_Toc442884434"/>
      <w:bookmarkStart w:id="570" w:name="_Ref452475973"/>
      <w:r w:rsidRPr="00D807D7">
        <w:rPr>
          <w:rFonts w:ascii="Arial" w:hAnsi="Arial" w:cs="Arial"/>
          <w:b/>
          <w:sz w:val="24"/>
          <w:szCs w:val="24"/>
        </w:rPr>
        <w:t xml:space="preserve">Отзыв </w:t>
      </w:r>
      <w:bookmarkEnd w:id="567"/>
      <w:r w:rsidRPr="00D807D7">
        <w:rPr>
          <w:rFonts w:ascii="Arial" w:hAnsi="Arial" w:cs="Arial"/>
          <w:b/>
          <w:sz w:val="24"/>
          <w:szCs w:val="24"/>
        </w:rPr>
        <w:t>поставщиком ранее поданной заявки</w:t>
      </w:r>
      <w:bookmarkEnd w:id="568"/>
      <w:bookmarkEnd w:id="569"/>
      <w:bookmarkEnd w:id="570"/>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Отзыв поставщиком ранее поданной заявки допускается до окончания срока подачи заявок. Заявка на участие в закупке является отозванной, если уведомление об отзыве заявки получено Заказчиком до истечения срока подачи заявок на участие в такой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Отзыв поставщиком ранее поданной заявки является отказом поставщика от участия в закупке.</w:t>
      </w:r>
    </w:p>
    <w:p w:rsidR="00B4443E" w:rsidRPr="00D807D7" w:rsidDel="00AF447F"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Отзыв ранее поданной заявки подается и принимается в порядке, аналогичном установленному относительно подачи и приема заявок.</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71" w:name="_Ref441763760"/>
      <w:bookmarkStart w:id="572" w:name="_Toc442882104"/>
      <w:bookmarkStart w:id="573" w:name="_Toc442884435"/>
      <w:r w:rsidRPr="00D807D7">
        <w:rPr>
          <w:rFonts w:ascii="Arial" w:hAnsi="Arial" w:cs="Arial"/>
          <w:b/>
          <w:sz w:val="24"/>
          <w:szCs w:val="24"/>
        </w:rPr>
        <w:t>Отказ от проведения закупки</w:t>
      </w:r>
      <w:bookmarkEnd w:id="571"/>
      <w:bookmarkEnd w:id="572"/>
      <w:bookmarkEnd w:id="573"/>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 xml:space="preserve">Заказчик вправе отказаться от проведения конкурентной закупки по одному и более предметам закупки (лотам) до наступления даты и времени окончания срока подачи заявок на участие в конкурентной закупке. </w:t>
      </w:r>
    </w:p>
    <w:p w:rsidR="00B4443E" w:rsidRPr="00D807D7" w:rsidRDefault="00B4443E" w:rsidP="00EA45EE">
      <w:pPr>
        <w:pStyle w:val="31"/>
        <w:numPr>
          <w:ilvl w:val="2"/>
          <w:numId w:val="89"/>
        </w:numPr>
        <w:spacing w:before="0"/>
        <w:ind w:left="0" w:firstLine="709"/>
        <w:rPr>
          <w:rFonts w:ascii="Arial" w:hAnsi="Arial" w:cs="Arial"/>
          <w:sz w:val="24"/>
          <w:szCs w:val="24"/>
        </w:rPr>
      </w:pPr>
      <w:bookmarkStart w:id="574" w:name="_Ref524018777"/>
      <w:r w:rsidRPr="00D807D7">
        <w:rPr>
          <w:rFonts w:ascii="Arial" w:hAnsi="Arial" w:cs="Arial"/>
          <w:sz w:val="24"/>
          <w:szCs w:val="24"/>
        </w:rPr>
        <w:t>По истечении срока подачи заявок Заказчик вправе оказаться от проведения закупки только при наличии одного или нескольких обстоятельств:</w:t>
      </w:r>
      <w:bookmarkEnd w:id="574"/>
    </w:p>
    <w:p w:rsidR="00B4443E" w:rsidRPr="00D807D7" w:rsidRDefault="00B4443E" w:rsidP="00EA45EE">
      <w:pPr>
        <w:pStyle w:val="41"/>
        <w:numPr>
          <w:ilvl w:val="3"/>
          <w:numId w:val="89"/>
        </w:numPr>
        <w:spacing w:before="0" w:after="0"/>
        <w:ind w:left="0" w:firstLine="709"/>
        <w:rPr>
          <w:rFonts w:ascii="Arial" w:hAnsi="Arial" w:cs="Arial"/>
          <w:sz w:val="24"/>
          <w:szCs w:val="24"/>
        </w:rPr>
      </w:pPr>
      <w:bookmarkStart w:id="575" w:name="_Ref524098011"/>
      <w:r w:rsidRPr="00D807D7">
        <w:rPr>
          <w:rFonts w:ascii="Arial" w:hAnsi="Arial" w:cs="Arial"/>
          <w:sz w:val="24"/>
          <w:szCs w:val="24"/>
        </w:rPr>
        <w:t>возникновение обстоятельств непреодолимой силы;</w:t>
      </w:r>
      <w:bookmarkEnd w:id="575"/>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необходимость исполнения предписания антимонопольного органа/предписания внутреннего органа Заказчика по рассмотрению жалоб на процедуры закупок;</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изменение потребности Заказчика в товаре, работе, услуге;</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прекращение реализации производственной программы, в рамках которой осуществлялась закупка товаров, работ, услуг;</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предоставление победителем (всеми участниками) заведомо ложной информации или несоответствие основным требованиям, определенным документацией о закупке;</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непредоставление победителем (всеми участниками) обеспечения исполнения договора или предоставление обеспечения, экономическая ценность которого не покрывает всех возможных рисков, связанных с ненадлежащим исполнением договора;</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подача в отношении победителя (всех участников) заявления о признании банкротом.</w:t>
      </w:r>
    </w:p>
    <w:p w:rsidR="00B4443E" w:rsidRPr="00D807D7" w:rsidRDefault="00B4443E" w:rsidP="00EA45EE">
      <w:pPr>
        <w:pStyle w:val="31"/>
        <w:numPr>
          <w:ilvl w:val="2"/>
          <w:numId w:val="89"/>
        </w:numPr>
        <w:spacing w:before="0"/>
        <w:ind w:left="0" w:firstLine="709"/>
        <w:rPr>
          <w:rFonts w:ascii="Arial" w:hAnsi="Arial" w:cs="Arial"/>
          <w:sz w:val="24"/>
          <w:szCs w:val="24"/>
        </w:rPr>
      </w:pPr>
      <w:bookmarkStart w:id="576" w:name="_Ref524018823"/>
      <w:r w:rsidRPr="00D807D7">
        <w:rPr>
          <w:rFonts w:ascii="Arial" w:hAnsi="Arial" w:cs="Arial"/>
          <w:sz w:val="24"/>
          <w:szCs w:val="24"/>
        </w:rPr>
        <w:t>Отказ от проведения закупки возможен в иных случаях при наличии оснований, базирующихся на принципах экономической и/или деловой целесообразности.</w:t>
      </w:r>
      <w:bookmarkEnd w:id="576"/>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Отказ от проведения конкурентной закупки по истечении срока, указанного в п. 15.10.1 Положения, допускается при наличии оснований, указанных в п. 15.10.3 Положения.</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Решение закупочной комиссии об отмене закупки действует с момента официального размещения.</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Заказчик имеет право отменить итоговый протокол о результатах проведения закупки.</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Отказ от проведения закупки (отмены протокола) не является основанием для возникновения ответственности за возможно причиненные участникам убытки, связанные с решением об отказе от проведения закупки, за исключением случаев, прямо установленных законодательством.</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77" w:name="_Ref441763782"/>
      <w:bookmarkStart w:id="578" w:name="_Ref441844996"/>
      <w:bookmarkStart w:id="579" w:name="_Toc442882105"/>
      <w:bookmarkStart w:id="580" w:name="_Toc442884436"/>
      <w:r w:rsidRPr="00D807D7">
        <w:rPr>
          <w:rFonts w:ascii="Arial" w:hAnsi="Arial" w:cs="Arial"/>
          <w:b/>
          <w:sz w:val="24"/>
          <w:szCs w:val="24"/>
        </w:rPr>
        <w:t>Вскрытие конвертов с заявками</w:t>
      </w:r>
      <w:bookmarkEnd w:id="577"/>
      <w:bookmarkEnd w:id="578"/>
      <w:bookmarkEnd w:id="579"/>
      <w:bookmarkEnd w:id="580"/>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Процедура вскрытия конвертов с заявками осуществляется при проведении закупки в неэлектронной форме в порядке, установленном в извещении и/или документации о закупке. Процедура вскрытия конвертов с заявками осуществляется в публичной форме с приглашением представителей поставщиков, подавших заявки:</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 xml:space="preserve">в случаях, установленных </w:t>
      </w:r>
      <w:r>
        <w:rPr>
          <w:rFonts w:ascii="Arial" w:hAnsi="Arial" w:cs="Arial"/>
          <w:sz w:val="24"/>
          <w:szCs w:val="24"/>
        </w:rPr>
        <w:t xml:space="preserve">настоящим </w:t>
      </w:r>
      <w:r w:rsidRPr="00D807D7">
        <w:rPr>
          <w:rFonts w:ascii="Arial" w:hAnsi="Arial" w:cs="Arial"/>
          <w:sz w:val="24"/>
          <w:szCs w:val="24"/>
        </w:rPr>
        <w:t>Положением;</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 xml:space="preserve">в иных случаях, если это предусмотрено извещением и/или документацией о закупке. </w:t>
      </w:r>
      <w:bookmarkStart w:id="581" w:name="_Ref441834806"/>
      <w:bookmarkStart w:id="582" w:name="_Ref442432029"/>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Результаты процедуры вскрытия конвертов с заявками оформляются протоколом, в который включаются следующие сведения:</w:t>
      </w:r>
      <w:bookmarkEnd w:id="581"/>
      <w:bookmarkEnd w:id="582"/>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lang w:eastAsia="en-US"/>
        </w:rPr>
        <w:t>дата подписания протокола;</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lang w:eastAsia="en-US"/>
        </w:rPr>
        <w:t>наименование закупки;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lang w:eastAsia="en-US"/>
        </w:rPr>
        <w:t>номер закупки, присвоенный ЕИС (при наличии);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lang w:eastAsia="en-US"/>
        </w:rPr>
        <w:t>сведения об НМЦ;</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lang w:eastAsia="en-US"/>
        </w:rPr>
        <w:t>количество поступивших конвертов с заявками, а также дата и время регистрации каждой такой заявки;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lang w:eastAsia="en-US"/>
        </w:rPr>
        <w:t>количество поступивших конвертов с изменениями в ранее поданные заявки и информация о содержании изменений (при наличии);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lang w:eastAsia="en-US"/>
        </w:rPr>
        <w:t>количество поступивших отзывов заявок на участие в закупке (при наличии);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lang w:eastAsia="en-US"/>
        </w:rPr>
        <w:t>наименование, адрес места нахождения, ИНН, КПП, ОГРН в отношении каждого участника (для юридических лиц) или фамилию, имя, отчество (последнее - при наличии), а также ИНН для физического лица (при наличии); для иностранных участников</w:t>
      </w:r>
      <w:r w:rsidRPr="00D807D7">
        <w:rPr>
          <w:rFonts w:ascii="Arial" w:hAnsi="Arial" w:cs="Arial"/>
          <w:sz w:val="24"/>
          <w:szCs w:val="24"/>
        </w:rPr>
        <w:t xml:space="preserve"> – наименование участника в соответствии с выпиской из Торгового реестра либо иного регистрирующего органа или другой идентификационный номер налогоплательщика;</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lang w:eastAsia="en-US"/>
        </w:rPr>
        <w:t>предлагаемая каждым участником цена договора (при проведении аукциона может отсутствовать);</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eastAsia="Calibri" w:hAnsi="Arial" w:cs="Arial"/>
          <w:sz w:val="24"/>
          <w:szCs w:val="24"/>
        </w:rPr>
        <w:t xml:space="preserve">о признании закупки несостоявшейся, </w:t>
      </w:r>
      <w:r w:rsidRPr="00D807D7">
        <w:rPr>
          <w:rFonts w:ascii="Arial" w:hAnsi="Arial" w:cs="Arial"/>
          <w:sz w:val="24"/>
          <w:szCs w:val="24"/>
        </w:rPr>
        <w:t>если до окончания срока подачи заявок не поступило ни одной заявки или все поданные заявки были отозваны;</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hAnsi="Arial" w:cs="Arial"/>
          <w:sz w:val="24"/>
          <w:szCs w:val="24"/>
        </w:rPr>
        <w:t>если до окончания срока подачи заявок поступило менее двух заявок:</w:t>
      </w:r>
    </w:p>
    <w:p w:rsidR="00B4443E" w:rsidRPr="00D807D7" w:rsidRDefault="00B4443E" w:rsidP="00EA45EE">
      <w:pPr>
        <w:pStyle w:val="50"/>
        <w:numPr>
          <w:ilvl w:val="4"/>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о признании закупки несостоявшейся</w:t>
      </w:r>
      <w:r w:rsidRPr="00D807D7">
        <w:rPr>
          <w:rFonts w:ascii="Arial" w:hAnsi="Arial" w:cs="Arial"/>
          <w:sz w:val="24"/>
          <w:szCs w:val="24"/>
        </w:rPr>
        <w:t>;</w:t>
      </w:r>
    </w:p>
    <w:p w:rsidR="00B4443E" w:rsidRPr="00D807D7" w:rsidRDefault="00B4443E" w:rsidP="00EA45EE">
      <w:pPr>
        <w:pStyle w:val="50"/>
        <w:numPr>
          <w:ilvl w:val="4"/>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о рассмотрении поступившей заявки</w:t>
      </w:r>
      <w:r w:rsidRPr="00D807D7">
        <w:rPr>
          <w:rFonts w:ascii="Arial" w:hAnsi="Arial" w:cs="Arial"/>
          <w:sz w:val="24"/>
          <w:szCs w:val="24"/>
        </w:rPr>
        <w:t xml:space="preserve"> с целью определения возможности окончания </w:t>
      </w:r>
    </w:p>
    <w:p w:rsidR="00B4443E" w:rsidRPr="00D807D7" w:rsidRDefault="00B4443E" w:rsidP="00B4443E">
      <w:pPr>
        <w:pStyle w:val="50"/>
        <w:numPr>
          <w:ilvl w:val="0"/>
          <w:numId w:val="0"/>
        </w:numPr>
        <w:spacing w:before="0" w:after="0"/>
        <w:ind w:firstLine="709"/>
        <w:rPr>
          <w:rFonts w:ascii="Arial" w:eastAsia="Calibri" w:hAnsi="Arial" w:cs="Arial"/>
          <w:sz w:val="24"/>
          <w:szCs w:val="24"/>
        </w:rPr>
      </w:pPr>
      <w:r w:rsidRPr="00D807D7">
        <w:rPr>
          <w:rFonts w:ascii="Arial" w:hAnsi="Arial" w:cs="Arial"/>
          <w:sz w:val="24"/>
          <w:szCs w:val="24"/>
        </w:rPr>
        <w:t>процедуры закупки путем заключения договора с единственным участником закупки;</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сведения о лицах, присутствующих на процедуре вскрытия конвертов с заявками, в том числе представителях участников (при указании возможности присутствия представителей участников в документации о закупке);</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количество страниц каждой заявки с учетом приложений;</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иные сведения (при необходимости).</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Если в извещении и/или документации о закупке отсутствует соответствующее ограничение, присутствующие на процедуре вскрытия конвертов с заявками лица вправе вести аудио и/или видеозапись процедуры вскрытия конвертов, о чем должен быть проинформирован организатор закупки и все лица, присутствующие на процедуре.</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83" w:name="_Ref441763809"/>
      <w:bookmarkStart w:id="584" w:name="_Toc442882106"/>
      <w:bookmarkStart w:id="585" w:name="_Toc442884437"/>
      <w:r w:rsidRPr="00D807D7">
        <w:rPr>
          <w:rFonts w:ascii="Arial" w:hAnsi="Arial" w:cs="Arial"/>
          <w:b/>
          <w:sz w:val="24"/>
          <w:szCs w:val="24"/>
        </w:rPr>
        <w:t>Рассмотрение заявок</w:t>
      </w:r>
      <w:bookmarkEnd w:id="583"/>
      <w:bookmarkEnd w:id="584"/>
      <w:bookmarkEnd w:id="585"/>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Рассмотрение заявок осуществляется в порядке, установленном в извещении и/или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В ходе рассмотрения заявок в отношении каждой заявки (каждого участника) осуществляются проверка соответствия требованиям документации о закупке (в случае их установления):</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lang w:eastAsia="en-US"/>
        </w:rPr>
        <w:t xml:space="preserve">состава </w:t>
      </w:r>
      <w:r w:rsidRPr="00D807D7">
        <w:rPr>
          <w:rFonts w:ascii="Arial" w:eastAsia="Calibri" w:hAnsi="Arial" w:cs="Arial"/>
          <w:sz w:val="24"/>
          <w:szCs w:val="24"/>
        </w:rPr>
        <w:t>документов заявки;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поступления денежных средств в размере и на расчетный счет, указанные в документации о закупке – при наличии в документации о закупке требований об обеспечении заявок и предоставления обеспечения в денежной форме;</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предлагаемой цены договора;</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иных предлагаемых условий исполнения договора;</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сведений и документов в отношении участника;</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сведений и документов в отношении предлагаемой продукции, а также образцов предлагаемой продукции;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порядка описания предлагаемой продукции;</w:t>
      </w:r>
    </w:p>
    <w:p w:rsidR="00F74180" w:rsidRDefault="00B4443E" w:rsidP="00EA45EE">
      <w:pPr>
        <w:pStyle w:val="41"/>
        <w:numPr>
          <w:ilvl w:val="3"/>
          <w:numId w:val="89"/>
        </w:numPr>
        <w:spacing w:before="0" w:after="0"/>
        <w:ind w:left="0" w:firstLine="709"/>
        <w:rPr>
          <w:ins w:id="586" w:author="Кобякова Мария Ивановна" w:date="2024-09-26T15:36:00Z"/>
          <w:rFonts w:ascii="Arial" w:eastAsia="Calibri" w:hAnsi="Arial" w:cs="Arial"/>
          <w:sz w:val="24"/>
          <w:szCs w:val="24"/>
          <w:lang w:eastAsia="en-US"/>
        </w:rPr>
      </w:pPr>
      <w:r w:rsidRPr="00D807D7">
        <w:rPr>
          <w:rFonts w:ascii="Arial" w:eastAsia="Calibri" w:hAnsi="Arial" w:cs="Arial"/>
          <w:sz w:val="24"/>
          <w:szCs w:val="24"/>
        </w:rPr>
        <w:t>достовер</w:t>
      </w:r>
      <w:r w:rsidRPr="00D807D7">
        <w:rPr>
          <w:rFonts w:ascii="Arial" w:eastAsia="Calibri" w:hAnsi="Arial" w:cs="Arial"/>
          <w:sz w:val="24"/>
          <w:szCs w:val="24"/>
          <w:lang w:eastAsia="en-US"/>
        </w:rPr>
        <w:t>ности сведений, указанных в заявке</w:t>
      </w:r>
      <w:ins w:id="587" w:author="Кобякова Мария Ивановна" w:date="2024-09-26T15:36:00Z">
        <w:r w:rsidR="00F74180">
          <w:rPr>
            <w:rFonts w:ascii="Arial" w:eastAsia="Calibri" w:hAnsi="Arial" w:cs="Arial"/>
            <w:sz w:val="24"/>
            <w:szCs w:val="24"/>
            <w:lang w:eastAsia="en-US"/>
          </w:rPr>
          <w:t>;</w:t>
        </w:r>
      </w:ins>
    </w:p>
    <w:p w:rsidR="00B4443E" w:rsidRPr="00D807D7" w:rsidRDefault="002A2917" w:rsidP="002A2917">
      <w:pPr>
        <w:pStyle w:val="41"/>
        <w:numPr>
          <w:ilvl w:val="3"/>
          <w:numId w:val="89"/>
        </w:numPr>
        <w:spacing w:before="0" w:after="0"/>
        <w:ind w:left="0" w:firstLine="709"/>
        <w:rPr>
          <w:rFonts w:ascii="Arial" w:eastAsia="Calibri" w:hAnsi="Arial" w:cs="Arial"/>
          <w:sz w:val="24"/>
          <w:szCs w:val="24"/>
          <w:lang w:eastAsia="en-US"/>
        </w:rPr>
      </w:pPr>
      <w:ins w:id="588" w:author="Кобякова Мария Ивановна" w:date="2024-09-26T16:24:00Z">
        <w:r w:rsidRPr="002A2917">
          <w:rPr>
            <w:rFonts w:ascii="Arial" w:eastAsia="Calibri" w:hAnsi="Arial" w:cs="Arial"/>
            <w:sz w:val="24"/>
            <w:szCs w:val="24"/>
            <w:lang w:eastAsia="en-US"/>
          </w:rPr>
          <w:t>рассмотрение, оценка, сопоставление заявок на участие в закупке, окончательных предложений осуществляется с учетом пп. «а» п. 3 ч. 4, «а» п. 3 ч. 5, п. 5 ч. 8 ст. 3 3.4-1 Закона № 223-ФЗ.</w:t>
        </w:r>
      </w:ins>
      <w:del w:id="589" w:author="Кобякова Мария Ивановна" w:date="2024-09-26T15:36:00Z">
        <w:r w:rsidR="00B4443E" w:rsidRPr="00D807D7" w:rsidDel="00F74180">
          <w:rPr>
            <w:rFonts w:ascii="Arial" w:eastAsia="Calibri" w:hAnsi="Arial" w:cs="Arial"/>
            <w:sz w:val="24"/>
            <w:szCs w:val="24"/>
            <w:lang w:eastAsia="en-US"/>
          </w:rPr>
          <w:delText>.</w:delText>
        </w:r>
      </w:del>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В рамках рассмотрения заявок допускается направление запросов любому из участников по предоставлению разъяснений в отношении поданных ими заявок, в том числе по вопросам ценообразования. В запросах разъяснений не допускаются требования о предоставлении документов и/или сведений, не предусмотренных требованиями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bookmarkStart w:id="590" w:name="_Ref442812415"/>
      <w:r w:rsidRPr="00D807D7">
        <w:rPr>
          <w:rFonts w:ascii="Arial" w:hAnsi="Arial" w:cs="Arial"/>
          <w:sz w:val="24"/>
          <w:szCs w:val="24"/>
        </w:rPr>
        <w:t>При обнаружении предложений, стоимость которых ниже среднеарифметической цены всех поданных претендентами предложений более чем на 20%, Заказчик вправе запросить разъяснения порядка ценообразования от участников, подавших такие предложения и обоснованности такого снижения цены.</w:t>
      </w:r>
      <w:bookmarkEnd w:id="590"/>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Коллегиальное решение о допуске либо отказе в допуске заявки к участию в закупке принимает закупочный орган.</w:t>
      </w:r>
    </w:p>
    <w:p w:rsidR="00B4443E" w:rsidRPr="00D807D7" w:rsidRDefault="00B4443E" w:rsidP="00EA45EE">
      <w:pPr>
        <w:pStyle w:val="31"/>
        <w:numPr>
          <w:ilvl w:val="2"/>
          <w:numId w:val="89"/>
        </w:numPr>
        <w:spacing w:before="0"/>
        <w:ind w:left="0" w:firstLine="709"/>
        <w:rPr>
          <w:rFonts w:ascii="Arial" w:hAnsi="Arial" w:cs="Arial"/>
          <w:sz w:val="24"/>
          <w:szCs w:val="24"/>
        </w:rPr>
      </w:pPr>
      <w:bookmarkStart w:id="591" w:name="_Ref441838192"/>
      <w:bookmarkStart w:id="592" w:name="_Ref444706046"/>
      <w:r w:rsidRPr="00D807D7">
        <w:rPr>
          <w:rFonts w:ascii="Arial" w:hAnsi="Arial" w:cs="Arial"/>
          <w:sz w:val="24"/>
          <w:szCs w:val="24"/>
        </w:rPr>
        <w:t>Основания для отказа в допуске (отклонении):</w:t>
      </w:r>
      <w:bookmarkEnd w:id="591"/>
      <w:bookmarkEnd w:id="592"/>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hAnsi="Arial" w:cs="Arial"/>
          <w:sz w:val="24"/>
          <w:szCs w:val="24"/>
        </w:rPr>
        <w:t xml:space="preserve">несоответствие заявки по составу и/или оформлению, в том числе </w:t>
      </w:r>
      <w:r w:rsidRPr="00D807D7">
        <w:rPr>
          <w:rFonts w:ascii="Arial" w:eastAsia="Calibri" w:hAnsi="Arial" w:cs="Arial"/>
          <w:sz w:val="24"/>
          <w:szCs w:val="24"/>
        </w:rPr>
        <w:t>непредставление в составе заявки требуемых документов или сведений;</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недостоверность сведений и недействительность документов, представленных в заявке;</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несоответствие участника предъявленным требованиям;</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несоответствие заявленных участником субподрядчиков (соисполнителей, изготовителей) предъявленным требованиям (при наличии требований);</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несоответствие предлагаемой продукции предъявленным требованиям;</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несоответствие предлагаемых обязательных договорных условий предъявленным требованиям;</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превышение предлагаемой цены договора установленной НМЦ;</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непредоставление участником требуемого обеспечения заявки (при наличии требования);</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непредоставление порядка ценообразования (при наличии соответствующего запроса от Заказчика);</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В случае если участник закупки не является плательщиком НДС, то цена, предложенная таким участником в заявке на участие в закупке, не должна превышать установленную документацией начальную (максимальную) цену без НДС. В случае превышения указанной в заявке участника закупки цены без НДС установленную начальную (максимальную) цену без НДС, такому участнику будет отказано к участию в закупке.</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несоответствие иным требованиям, установленным в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Установленные основания для отказа в допуске (п. 15.12.2.6</w:t>
      </w:r>
      <w:r w:rsidRPr="00D807D7">
        <w:rPr>
          <w:rFonts w:ascii="Arial" w:hAnsi="Arial" w:cs="Arial"/>
          <w:sz w:val="24"/>
          <w:szCs w:val="24"/>
        </w:rPr>
        <w:fldChar w:fldCharType="begin"/>
      </w:r>
      <w:r w:rsidRPr="00D807D7">
        <w:rPr>
          <w:rFonts w:ascii="Arial" w:hAnsi="Arial" w:cs="Arial"/>
          <w:sz w:val="24"/>
          <w:szCs w:val="24"/>
        </w:rPr>
        <w:instrText xml:space="preserve"> REF _Ref444706046 \r \h  \* MERGEFORMAT </w:instrText>
      </w:r>
      <w:r w:rsidRPr="00D807D7">
        <w:rPr>
          <w:rFonts w:ascii="Arial" w:hAnsi="Arial" w:cs="Arial"/>
          <w:sz w:val="24"/>
          <w:szCs w:val="24"/>
        </w:rPr>
      </w:r>
      <w:r w:rsidRPr="00D807D7">
        <w:rPr>
          <w:rFonts w:ascii="Arial" w:hAnsi="Arial" w:cs="Arial"/>
          <w:sz w:val="24"/>
          <w:szCs w:val="24"/>
        </w:rPr>
        <w:fldChar w:fldCharType="separate"/>
      </w:r>
      <w:r w:rsidR="006228E9">
        <w:rPr>
          <w:rFonts w:ascii="Arial" w:hAnsi="Arial" w:cs="Arial"/>
          <w:sz w:val="24"/>
          <w:szCs w:val="24"/>
        </w:rPr>
        <w:t>15.12.6</w:t>
      </w:r>
      <w:r w:rsidRPr="00D807D7">
        <w:rPr>
          <w:rFonts w:ascii="Arial" w:hAnsi="Arial" w:cs="Arial"/>
          <w:sz w:val="24"/>
          <w:szCs w:val="24"/>
        </w:rPr>
        <w:fldChar w:fldCharType="end"/>
      </w:r>
      <w:r w:rsidRPr="00D807D7">
        <w:rPr>
          <w:rFonts w:ascii="Arial" w:hAnsi="Arial" w:cs="Arial"/>
          <w:sz w:val="24"/>
          <w:szCs w:val="24"/>
        </w:rPr>
        <w:t xml:space="preserve"> Положения) могут быть применены на любом этапе проведения закупки (до заключения договора). Решение об отказе в допуске оформляется протоколом.</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Получение заявки, показатели которой являются улучшенными по сравнению с показателями, установленными в документации о закупке, не является основанием для отклонения; при этом такие улучшения учитываются при оценке и сопоставлении заявок только в случаях, указанных в документации о закупке по соответствующим критериям оценки (раздел 15.13 Положения).</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В случае если по результатам рассмотрения допущена только одна заявка, Заказчик вправе осуществить действия, предусмотренные документацией о закупке для получения результатов оценки заявки (сопоставление не осуществляется).</w:t>
      </w:r>
    </w:p>
    <w:p w:rsidR="00B4443E" w:rsidRPr="00D807D7" w:rsidRDefault="00B4443E" w:rsidP="00EA45EE">
      <w:pPr>
        <w:pStyle w:val="31"/>
        <w:numPr>
          <w:ilvl w:val="2"/>
          <w:numId w:val="89"/>
        </w:numPr>
        <w:spacing w:before="0"/>
        <w:ind w:left="0" w:firstLine="709"/>
        <w:rPr>
          <w:rFonts w:ascii="Arial" w:hAnsi="Arial" w:cs="Arial"/>
          <w:sz w:val="24"/>
          <w:szCs w:val="24"/>
        </w:rPr>
      </w:pPr>
      <w:bookmarkStart w:id="593" w:name="_Ref449107171"/>
      <w:r w:rsidRPr="00D807D7">
        <w:rPr>
          <w:rFonts w:ascii="Arial" w:hAnsi="Arial" w:cs="Arial"/>
          <w:sz w:val="24"/>
          <w:szCs w:val="24"/>
        </w:rPr>
        <w:t>Протокол с решением закупочного органа по результатам рассмотрения заявок оформляется в случае проведения аукциона, конкурса, а также (вне зависимости от способа закупки) в случае принятия коллегиального решения о проведении конкурентных переговоров и/или переторжки; в иных случаях, когда рассмотрение заявок совмещено с иными стадиями закупки, отдельный протокол может не оформляться, а соответствующая информация включается в объединённый протокол.</w:t>
      </w:r>
      <w:bookmarkEnd w:id="593"/>
    </w:p>
    <w:p w:rsidR="00B4443E" w:rsidRPr="00D807D7" w:rsidRDefault="00B4443E" w:rsidP="00EA45EE">
      <w:pPr>
        <w:pStyle w:val="31"/>
        <w:numPr>
          <w:ilvl w:val="2"/>
          <w:numId w:val="89"/>
        </w:numPr>
        <w:spacing w:before="0"/>
        <w:ind w:left="0" w:firstLine="709"/>
        <w:rPr>
          <w:rFonts w:ascii="Arial" w:eastAsia="Calibri" w:hAnsi="Arial" w:cs="Arial"/>
          <w:sz w:val="24"/>
          <w:szCs w:val="24"/>
        </w:rPr>
      </w:pPr>
      <w:bookmarkStart w:id="594" w:name="_Ref442453886"/>
      <w:r w:rsidRPr="00D807D7">
        <w:rPr>
          <w:rFonts w:ascii="Arial" w:hAnsi="Arial" w:cs="Arial"/>
          <w:sz w:val="24"/>
          <w:szCs w:val="24"/>
        </w:rPr>
        <w:t>Состав информации, отражаемой в протоколе по результатам рассмотрения заявок:</w:t>
      </w:r>
      <w:bookmarkEnd w:id="594"/>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bookmarkStart w:id="595" w:name="_Ref441851249"/>
      <w:bookmarkStart w:id="596" w:name="_Toc442882107"/>
      <w:bookmarkStart w:id="597" w:name="_Toc442884438"/>
      <w:r w:rsidRPr="00D807D7">
        <w:rPr>
          <w:rFonts w:ascii="Arial" w:eastAsia="Calibri" w:hAnsi="Arial" w:cs="Arial"/>
          <w:sz w:val="24"/>
          <w:szCs w:val="24"/>
          <w:lang w:eastAsia="en-US"/>
        </w:rPr>
        <w:t xml:space="preserve">дата </w:t>
      </w:r>
      <w:r w:rsidRPr="00D807D7">
        <w:rPr>
          <w:rFonts w:ascii="Arial" w:eastAsia="Calibri" w:hAnsi="Arial" w:cs="Arial"/>
          <w:sz w:val="24"/>
          <w:szCs w:val="24"/>
        </w:rPr>
        <w:t>подписания протокола;</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наименование закупки;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номер закупки, присвоенный ЕИС (при наличии);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сведения об НМЦ;</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количество поступивших заявок на участие в закупке, а также дата и время регистрации каждой такой заявки;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наименование, адрес места нахождения, ИНН, КПП, ОГРН в отношении каждого допущенного участника (для юридических лиц) или фамилия, имя, отчество (последнее - при наличии), а также ИНН для физического лица (при наличии)</w:t>
      </w:r>
      <w:r w:rsidRPr="00D807D7">
        <w:rPr>
          <w:rFonts w:ascii="Arial" w:eastAsia="Calibri" w:hAnsi="Arial" w:cs="Arial"/>
          <w:sz w:val="24"/>
          <w:szCs w:val="24"/>
          <w:lang w:eastAsia="en-US"/>
        </w:rPr>
        <w:t>; для иностранных участников</w:t>
      </w:r>
      <w:r w:rsidRPr="00D807D7">
        <w:rPr>
          <w:rFonts w:ascii="Arial" w:hAnsi="Arial" w:cs="Arial"/>
          <w:sz w:val="24"/>
          <w:szCs w:val="24"/>
        </w:rPr>
        <w:t xml:space="preserve"> – наименование участника в соответствии с выпиской из Торгового реестра либо иного регистрирующего органа или другой идентификационный номер налогоплательщика</w:t>
      </w:r>
      <w:r w:rsidRPr="00D807D7">
        <w:rPr>
          <w:rFonts w:ascii="Arial" w:eastAsia="Calibri" w:hAnsi="Arial" w:cs="Arial"/>
          <w:sz w:val="24"/>
          <w:szCs w:val="24"/>
        </w:rPr>
        <w:t>;</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предлагаемая каждым участником цена договора;</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результаты рассмотрения заявок, в том числе: количество допущенных заявок, количество отклоненных заявок (при наличии), причины отклонения каждой заявки с указанием положений документации о закупке (либо извещения о проведении запроса котировок), которым не соответствует заявка (при наличии);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о признании закупки несостоявшейся (при принятии такого решения);</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eastAsia="Calibri" w:hAnsi="Arial" w:cs="Arial"/>
          <w:sz w:val="24"/>
          <w:szCs w:val="24"/>
        </w:rPr>
        <w:t>иные сведения (при необходимости)</w:t>
      </w:r>
      <w:r w:rsidRPr="00D807D7">
        <w:rPr>
          <w:rFonts w:ascii="Arial" w:hAnsi="Arial" w:cs="Arial"/>
          <w:sz w:val="24"/>
          <w:szCs w:val="24"/>
        </w:rPr>
        <w:t>.</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598" w:name="_Ref521680831"/>
      <w:bookmarkStart w:id="599" w:name="_Ref521682798"/>
      <w:r w:rsidRPr="00D807D7">
        <w:rPr>
          <w:rFonts w:ascii="Arial" w:hAnsi="Arial" w:cs="Arial"/>
          <w:b/>
          <w:sz w:val="24"/>
          <w:szCs w:val="24"/>
        </w:rPr>
        <w:t>Оценка и сопоставление заявок</w:t>
      </w:r>
      <w:bookmarkEnd w:id="595"/>
      <w:bookmarkEnd w:id="596"/>
      <w:bookmarkEnd w:id="597"/>
      <w:bookmarkEnd w:id="598"/>
      <w:bookmarkEnd w:id="599"/>
    </w:p>
    <w:p w:rsidR="00B4443E" w:rsidRPr="00D807D7" w:rsidRDefault="00B4443E" w:rsidP="00EA45EE">
      <w:pPr>
        <w:pStyle w:val="31"/>
        <w:numPr>
          <w:ilvl w:val="2"/>
          <w:numId w:val="89"/>
        </w:numPr>
        <w:spacing w:before="0"/>
        <w:ind w:left="0" w:firstLine="709"/>
        <w:rPr>
          <w:rFonts w:ascii="Arial" w:eastAsia="Calibri" w:hAnsi="Arial" w:cs="Arial"/>
          <w:sz w:val="24"/>
          <w:szCs w:val="24"/>
        </w:rPr>
      </w:pPr>
      <w:r w:rsidRPr="00D807D7">
        <w:rPr>
          <w:rFonts w:ascii="Arial" w:hAnsi="Arial" w:cs="Arial"/>
          <w:sz w:val="24"/>
          <w:szCs w:val="24"/>
        </w:rPr>
        <w:t>В целях выявления победителя при проведении закупки осуществляется оценка и сопоставление допущенных заявок по критериям и в порядке, установленном в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Не допускается оценка и сопоставление заявок по критериям и в порядке, не соответствующим установленным в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bookmarkStart w:id="600" w:name="_Ref441842070"/>
      <w:r w:rsidRPr="00D807D7">
        <w:rPr>
          <w:rFonts w:ascii="Arial" w:hAnsi="Arial" w:cs="Arial"/>
          <w:sz w:val="24"/>
          <w:szCs w:val="24"/>
        </w:rPr>
        <w:t>Результатом оценки и сопоставления заявок является их ранжирование в соответствии с критериями и в порядке, установленными в документации о закупке, при этом первое место в ранжировании присваивается заявке (окончательному предложению), получившей (ему) по сравнению с другими заявками наилучший результат оценки. Если несколько заявок (окончательных предложений) имеют одинаковые результаты оценки, первое место присваивается заявке с наименьшей ценой договора (если цены участников разные), либо полученной ранее по времени (если цены участников равны).</w:t>
      </w:r>
      <w:bookmarkEnd w:id="600"/>
    </w:p>
    <w:p w:rsidR="00B4443E" w:rsidRPr="00D807D7" w:rsidRDefault="00B4443E" w:rsidP="00EA45EE">
      <w:pPr>
        <w:pStyle w:val="31"/>
        <w:numPr>
          <w:ilvl w:val="2"/>
          <w:numId w:val="89"/>
        </w:numPr>
        <w:spacing w:before="0"/>
        <w:ind w:left="0" w:firstLine="709"/>
        <w:rPr>
          <w:rFonts w:ascii="Arial" w:eastAsia="Calibri" w:hAnsi="Arial" w:cs="Arial"/>
          <w:sz w:val="24"/>
          <w:szCs w:val="24"/>
        </w:rPr>
      </w:pPr>
      <w:r w:rsidRPr="00D807D7">
        <w:rPr>
          <w:rFonts w:ascii="Arial" w:eastAsia="Calibri" w:hAnsi="Arial" w:cs="Arial"/>
          <w:sz w:val="24"/>
          <w:szCs w:val="24"/>
        </w:rPr>
        <w:t>Результаты оценки заявок на участие в закупке отражаются в протоколе с указанием итогового решения закупочного органа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bCs/>
          <w:iCs/>
          <w:sz w:val="24"/>
          <w:szCs w:val="24"/>
          <w:lang w:eastAsia="de-DE"/>
        </w:rPr>
        <w:t>По результатам оценки и сопоставления заявок закупочным органом принимается одно из следующих решений: о проведении конкурентных переговоров (п. 14.7 Положения), о проведении процедуры переторжки (п. 15.14 Положения), о подведении итогов закупки (раздел 15.16 Положения), принятое коллегиальное решение оформляется соответствующим протоколом.</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 xml:space="preserve">Заказчик вправе совмещать рассмотрение, оценку и сопоставление заявок, подведение итогов закупки, оформляя соответствующие решения объединенным протоколом с указанием предусмотренных </w:t>
      </w:r>
      <w:r>
        <w:rPr>
          <w:rFonts w:ascii="Arial" w:hAnsi="Arial" w:cs="Arial"/>
          <w:sz w:val="24"/>
          <w:szCs w:val="24"/>
        </w:rPr>
        <w:t xml:space="preserve">настоящим </w:t>
      </w:r>
      <w:r w:rsidRPr="00D807D7">
        <w:rPr>
          <w:rFonts w:ascii="Arial" w:hAnsi="Arial" w:cs="Arial"/>
          <w:sz w:val="24"/>
          <w:szCs w:val="24"/>
        </w:rPr>
        <w:t>Положением сведений (с учетом случаев, когда формирование отдельного протокола по результатам рассмотрения обязательно – п. 15.12 Положения).</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Оценка и сопоставление заявок могут быть проведены повторно в случаях:</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наличия решения Заказчика об отстранении одного из участников;</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по результатам проведения конкурентных переговоров или переторжки.</w:t>
      </w:r>
      <w:bookmarkStart w:id="601" w:name="_Ref441851257"/>
      <w:bookmarkStart w:id="602" w:name="_Ref442434603"/>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603" w:name="_Toc442882109"/>
      <w:bookmarkStart w:id="604" w:name="_Toc442884440"/>
      <w:bookmarkStart w:id="605" w:name="_Ref442898806"/>
      <w:bookmarkStart w:id="606" w:name="_Ref442899964"/>
      <w:bookmarkStart w:id="607" w:name="_Ref461350793"/>
      <w:bookmarkStart w:id="608" w:name="_Ref461351617"/>
      <w:r w:rsidRPr="00D807D7">
        <w:rPr>
          <w:rFonts w:ascii="Arial" w:hAnsi="Arial" w:cs="Arial"/>
          <w:b/>
          <w:sz w:val="24"/>
          <w:szCs w:val="24"/>
        </w:rPr>
        <w:t>Переторжка</w:t>
      </w:r>
      <w:bookmarkEnd w:id="601"/>
      <w:bookmarkEnd w:id="602"/>
      <w:bookmarkEnd w:id="603"/>
      <w:bookmarkEnd w:id="604"/>
      <w:bookmarkEnd w:id="605"/>
      <w:bookmarkEnd w:id="606"/>
      <w:bookmarkEnd w:id="607"/>
      <w:bookmarkEnd w:id="608"/>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Переторжка проводится с допущенными участниками в порядке, предусмотренном в решении, принятом закупочным органом, и по правилам, установленным в извещении и/или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В протоколе с решением о проведении переторжки указывается предмет, форма (очная, очно-заочная или заочная) и порядок участия в переторжке.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Переторжка может проводиться один или несколько раз.</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Участник вправе не принимать участия в переторжке, при этом его заявка не отклоняется и действует на предложенных в ней условиях.</w:t>
      </w:r>
    </w:p>
    <w:p w:rsidR="00B4443E" w:rsidRPr="00D807D7" w:rsidRDefault="00B4443E" w:rsidP="00EA45EE">
      <w:pPr>
        <w:pStyle w:val="31"/>
        <w:numPr>
          <w:ilvl w:val="2"/>
          <w:numId w:val="89"/>
        </w:numPr>
        <w:spacing w:before="0"/>
        <w:ind w:left="0" w:firstLine="709"/>
        <w:rPr>
          <w:rFonts w:ascii="Arial" w:hAnsi="Arial" w:cs="Arial"/>
          <w:sz w:val="24"/>
          <w:szCs w:val="24"/>
        </w:rPr>
      </w:pPr>
      <w:bookmarkStart w:id="609" w:name="_Ref456867529"/>
      <w:r w:rsidRPr="00D807D7">
        <w:rPr>
          <w:rFonts w:ascii="Arial" w:hAnsi="Arial" w:cs="Arial"/>
          <w:sz w:val="24"/>
          <w:szCs w:val="24"/>
        </w:rPr>
        <w:t>Если на переторжку участник подал заявку с ухудшенными по отношению к действующим до переторжки условиям Заказчик вправе:</w:t>
      </w:r>
      <w:bookmarkEnd w:id="609"/>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 xml:space="preserve">не принимать такую заявку (в этом случае в закупке участвует заявка с действующими до переторжки условиями), </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отклонить участника от дальнейшего участия в закупке,</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hAnsi="Arial" w:cs="Arial"/>
          <w:sz w:val="24"/>
          <w:szCs w:val="24"/>
        </w:rPr>
        <w:t>принять заявку с ухудшенным ценовым предложением при условии наличия существенных оснований и, если цена не превышает НМЦ, установленную в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Решение, принятое согласно п. 15.15.5 Положения, фиксируется в протоколе, сформированном по результатам переторжки.</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Участники не вправе изменять и/или отзывать поданные измененные условия на переторжку после проведения переторжки (за исключением возможности отзыва заявки – п. 15.9 Положения).</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При проведении переторжки в очной форме представители допущенного участника, прибывшие на переторжку, в обязательном порядке до начала переторжки подтверждают свои полномочия представлять интересы участника в переторжке. Отсутствие подтвержденных полномочий представителей участника приравнивается к отказу такого участника от участия в переторжке.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Переторжка может проводиться посредством телефонной связи с обязательным ведением аудиозаписи, а также в режиме видеоконференции с обязательным ведением аудио и/или видеозаписи, о чем должны быть проинформированы все лица, участвующие в процедуре.</w:t>
      </w:r>
    </w:p>
    <w:p w:rsidR="00B4443E" w:rsidRPr="00D807D7" w:rsidRDefault="00B4443E" w:rsidP="00EA45EE">
      <w:pPr>
        <w:pStyle w:val="31"/>
        <w:numPr>
          <w:ilvl w:val="2"/>
          <w:numId w:val="89"/>
        </w:numPr>
        <w:spacing w:before="0"/>
        <w:ind w:left="0" w:firstLine="709"/>
        <w:rPr>
          <w:rFonts w:ascii="Arial" w:eastAsia="Calibri" w:hAnsi="Arial" w:cs="Arial"/>
          <w:sz w:val="24"/>
          <w:szCs w:val="24"/>
        </w:rPr>
      </w:pPr>
      <w:r w:rsidRPr="00D807D7">
        <w:rPr>
          <w:rFonts w:ascii="Arial" w:hAnsi="Arial" w:cs="Arial"/>
          <w:sz w:val="24"/>
          <w:szCs w:val="24"/>
        </w:rPr>
        <w:t>Если не подводятся итоги закупки по результатам переторжки (в данном случае информация включается в протокол, оформляемый по итогам закупки), то по результатам переторжки оформляется протокол с решением закупочного органа, в который вносится следующая информация:</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lang w:eastAsia="en-US"/>
        </w:rPr>
        <w:t xml:space="preserve">дата </w:t>
      </w:r>
      <w:r w:rsidRPr="00D807D7">
        <w:rPr>
          <w:rFonts w:ascii="Arial" w:eastAsia="Calibri" w:hAnsi="Arial" w:cs="Arial"/>
          <w:sz w:val="24"/>
          <w:szCs w:val="24"/>
        </w:rPr>
        <w:t>подписания протокола;</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наименование закупки;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номер закупки, присвоенный ЕИС (при наличии);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сведения об НМЦ;</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наименование, адрес места нахождения, ИНН, КПП, ОГРН в отношении каждого участника (для юридических лиц) или фамилия, имя, отчество (последнее - при наличии), а также ИНН для физического лица (при наличии), принявшего участие в переторжке)</w:t>
      </w:r>
      <w:r w:rsidRPr="00D807D7">
        <w:rPr>
          <w:rFonts w:ascii="Arial" w:eastAsia="Calibri" w:hAnsi="Arial" w:cs="Arial"/>
          <w:sz w:val="24"/>
          <w:szCs w:val="24"/>
          <w:lang w:eastAsia="en-US"/>
        </w:rPr>
        <w:t>; для иностранных участников</w:t>
      </w:r>
      <w:r w:rsidRPr="00D807D7">
        <w:rPr>
          <w:rFonts w:ascii="Arial" w:hAnsi="Arial" w:cs="Arial"/>
          <w:sz w:val="24"/>
          <w:szCs w:val="24"/>
        </w:rPr>
        <w:t xml:space="preserve"> – наименование участника в соответствии с выпиской из Торгового реестра либо иного регистрирующего органа или другой идентификационный номер налогоплательщика</w:t>
      </w:r>
      <w:r w:rsidRPr="00D807D7">
        <w:rPr>
          <w:rFonts w:ascii="Arial" w:eastAsia="Calibri" w:hAnsi="Arial" w:cs="Arial"/>
          <w:sz w:val="24"/>
          <w:szCs w:val="24"/>
        </w:rPr>
        <w:t>;</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количество поданных на участие в переторжке окончательных заявок, а также дата и время регистрации каждой такой заявки.</w:t>
      </w:r>
    </w:p>
    <w:p w:rsidR="00B4443E" w:rsidRPr="00D807D7" w:rsidRDefault="00B4443E" w:rsidP="00EA45EE">
      <w:pPr>
        <w:pStyle w:val="41"/>
        <w:numPr>
          <w:ilvl w:val="3"/>
          <w:numId w:val="89"/>
        </w:numPr>
        <w:spacing w:before="0" w:after="0"/>
        <w:ind w:left="0" w:firstLine="709"/>
        <w:rPr>
          <w:rFonts w:ascii="Arial" w:hAnsi="Arial" w:cs="Arial"/>
          <w:sz w:val="24"/>
          <w:szCs w:val="24"/>
        </w:rPr>
      </w:pPr>
      <w:r w:rsidRPr="00D807D7">
        <w:rPr>
          <w:rFonts w:ascii="Arial" w:eastAsia="Calibri" w:hAnsi="Arial" w:cs="Arial"/>
          <w:sz w:val="24"/>
          <w:szCs w:val="24"/>
        </w:rPr>
        <w:t>иные сведения (при необходимости)</w:t>
      </w:r>
      <w:r w:rsidRPr="00D807D7">
        <w:rPr>
          <w:rFonts w:ascii="Arial" w:hAnsi="Arial" w:cs="Arial"/>
          <w:sz w:val="24"/>
          <w:szCs w:val="24"/>
        </w:rPr>
        <w:t xml:space="preserve">. </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После участия в переторжке участник оформляет уточненное окончательное предложение в порядке, установленном в документации о закупке.</w:t>
      </w:r>
    </w:p>
    <w:p w:rsidR="00B4443E" w:rsidRPr="00D807D7" w:rsidRDefault="00B4443E" w:rsidP="00EA45EE">
      <w:pPr>
        <w:pStyle w:val="23"/>
        <w:numPr>
          <w:ilvl w:val="1"/>
          <w:numId w:val="89"/>
        </w:numPr>
        <w:tabs>
          <w:tab w:val="clear" w:pos="993"/>
        </w:tabs>
        <w:spacing w:before="0"/>
        <w:ind w:left="0" w:firstLine="709"/>
        <w:rPr>
          <w:rFonts w:ascii="Arial" w:hAnsi="Arial" w:cs="Arial"/>
          <w:sz w:val="24"/>
          <w:szCs w:val="24"/>
        </w:rPr>
      </w:pPr>
      <w:bookmarkStart w:id="610" w:name="_Ref441851264"/>
      <w:bookmarkStart w:id="611" w:name="_Ref442433757"/>
      <w:bookmarkStart w:id="612" w:name="_Toc442882110"/>
      <w:bookmarkStart w:id="613" w:name="_Toc442884441"/>
      <w:r w:rsidRPr="00D807D7">
        <w:rPr>
          <w:rFonts w:ascii="Arial" w:hAnsi="Arial" w:cs="Arial"/>
          <w:b/>
          <w:sz w:val="24"/>
          <w:szCs w:val="24"/>
        </w:rPr>
        <w:t>Процедура хода аукциона</w:t>
      </w:r>
      <w:bookmarkEnd w:id="610"/>
      <w:bookmarkEnd w:id="611"/>
      <w:bookmarkEnd w:id="612"/>
      <w:bookmarkEnd w:id="613"/>
    </w:p>
    <w:p w:rsidR="00B4443E" w:rsidRPr="001C44E0" w:rsidRDefault="00B4443E">
      <w:pPr>
        <w:pStyle w:val="31"/>
        <w:numPr>
          <w:ilvl w:val="2"/>
          <w:numId w:val="89"/>
        </w:numPr>
        <w:spacing w:before="0"/>
        <w:ind w:left="0" w:firstLine="709"/>
        <w:rPr>
          <w:rFonts w:ascii="Arial" w:hAnsi="Arial" w:cs="Arial"/>
          <w:sz w:val="24"/>
          <w:szCs w:val="24"/>
        </w:rPr>
        <w:pPrChange w:id="614" w:author="Кобякова Мария Ивановна" w:date="2024-09-25T16:00:00Z">
          <w:pPr>
            <w:pStyle w:val="31"/>
            <w:numPr>
              <w:numId w:val="89"/>
            </w:numPr>
            <w:tabs>
              <w:tab w:val="clear" w:pos="4678"/>
            </w:tabs>
            <w:spacing w:before="0"/>
            <w:ind w:left="720" w:hanging="720"/>
          </w:pPr>
        </w:pPrChange>
      </w:pPr>
      <w:r w:rsidRPr="006371A6">
        <w:rPr>
          <w:rFonts w:ascii="Arial" w:hAnsi="Arial" w:cs="Arial"/>
          <w:sz w:val="24"/>
          <w:szCs w:val="24"/>
        </w:rPr>
        <w:t>В рамках оценки и сопоставления заявок осуществляется процедура хода аукциона с целью</w:t>
      </w:r>
      <w:r w:rsidRPr="001C44E0">
        <w:rPr>
          <w:rFonts w:ascii="Arial" w:hAnsi="Arial" w:cs="Arial"/>
          <w:sz w:val="24"/>
          <w:szCs w:val="24"/>
        </w:rPr>
        <w:t xml:space="preserve"> определения наилучшей цены договора</w:t>
      </w:r>
      <w:ins w:id="615" w:author="Кобякова Мария Ивановна" w:date="2024-09-25T16:00:00Z">
        <w:r w:rsidR="001C44E0" w:rsidRPr="001C44E0">
          <w:rPr>
            <w:rFonts w:ascii="Arial" w:hAnsi="Arial" w:cs="Arial"/>
            <w:sz w:val="24"/>
            <w:szCs w:val="24"/>
          </w:rPr>
          <w:t>, с учетом преимущества, предусмотренного подпунктом «в» п. 1 ч. 2 ст. 3.1-4 Закона</w:t>
        </w:r>
        <w:r w:rsidR="001C44E0">
          <w:rPr>
            <w:rFonts w:ascii="Arial" w:hAnsi="Arial" w:cs="Arial"/>
            <w:sz w:val="24"/>
            <w:szCs w:val="24"/>
          </w:rPr>
          <w:t xml:space="preserve"> </w:t>
        </w:r>
        <w:r w:rsidR="001C44E0" w:rsidRPr="001C44E0">
          <w:rPr>
            <w:rFonts w:ascii="Arial" w:hAnsi="Arial" w:cs="Arial"/>
            <w:sz w:val="24"/>
            <w:szCs w:val="24"/>
          </w:rPr>
          <w:t>№ 223-ФЗ</w:t>
        </w:r>
      </w:ins>
      <w:del w:id="616" w:author="Кобякова Мария Ивановна" w:date="2024-09-25T16:00:00Z">
        <w:r w:rsidRPr="001C44E0" w:rsidDel="001C44E0">
          <w:rPr>
            <w:rFonts w:ascii="Arial" w:hAnsi="Arial" w:cs="Arial"/>
            <w:sz w:val="24"/>
            <w:szCs w:val="24"/>
          </w:rPr>
          <w:delText>.</w:delText>
        </w:r>
      </w:del>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В процедуре хода аукциона могут принять участие допущенные участники.</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Процедура хода аукциона проводится одним из следующих способов:</w:t>
      </w:r>
    </w:p>
    <w:p w:rsidR="00B4443E" w:rsidRPr="00D807D7" w:rsidRDefault="00B4443E" w:rsidP="00EA45EE">
      <w:pPr>
        <w:pStyle w:val="41"/>
        <w:numPr>
          <w:ilvl w:val="3"/>
          <w:numId w:val="89"/>
        </w:numPr>
        <w:spacing w:before="0" w:after="0"/>
        <w:ind w:left="0" w:firstLine="709"/>
        <w:rPr>
          <w:rFonts w:ascii="Arial" w:hAnsi="Arial" w:cs="Arial"/>
          <w:sz w:val="24"/>
          <w:szCs w:val="24"/>
        </w:rPr>
      </w:pPr>
      <w:bookmarkStart w:id="617" w:name="_Ref442900426"/>
      <w:r w:rsidRPr="00D807D7">
        <w:rPr>
          <w:rFonts w:ascii="Arial" w:hAnsi="Arial" w:cs="Arial"/>
          <w:sz w:val="24"/>
          <w:szCs w:val="24"/>
        </w:rPr>
        <w:t>путем снижения НМЦ, указанной в извещении;</w:t>
      </w:r>
      <w:bookmarkEnd w:id="617"/>
    </w:p>
    <w:p w:rsidR="00B4443E" w:rsidRPr="00D807D7" w:rsidRDefault="00B4443E" w:rsidP="00EA45EE">
      <w:pPr>
        <w:pStyle w:val="41"/>
        <w:numPr>
          <w:ilvl w:val="3"/>
          <w:numId w:val="89"/>
        </w:numPr>
        <w:spacing w:before="0" w:after="0"/>
        <w:ind w:left="0" w:firstLine="709"/>
        <w:rPr>
          <w:rFonts w:ascii="Arial" w:hAnsi="Arial" w:cs="Arial"/>
          <w:sz w:val="24"/>
          <w:szCs w:val="24"/>
        </w:rPr>
      </w:pPr>
      <w:bookmarkStart w:id="618" w:name="_Ref442900428"/>
      <w:r w:rsidRPr="00D807D7">
        <w:rPr>
          <w:rFonts w:ascii="Arial" w:hAnsi="Arial" w:cs="Arial"/>
          <w:sz w:val="24"/>
          <w:szCs w:val="24"/>
        </w:rPr>
        <w:t>путем снижения минимальной цены из числа поданных участниками закупки в составе заявок на аукцион, на шаг аукциона или шаг, кратный шагу аукциона.</w:t>
      </w:r>
      <w:bookmarkEnd w:id="618"/>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В составе заявки участник обязан указать цену предложения, которая: в случае, установленном п. 15.16.3.1 Положения, равна НМЦ; в случае, установленном п. </w:t>
      </w:r>
      <w:r w:rsidRPr="00D807D7">
        <w:rPr>
          <w:rFonts w:ascii="Arial" w:hAnsi="Arial" w:cs="Arial"/>
          <w:sz w:val="24"/>
          <w:szCs w:val="24"/>
        </w:rPr>
        <w:fldChar w:fldCharType="begin"/>
      </w:r>
      <w:r w:rsidRPr="00D807D7">
        <w:rPr>
          <w:rFonts w:ascii="Arial" w:hAnsi="Arial" w:cs="Arial"/>
          <w:sz w:val="24"/>
          <w:szCs w:val="24"/>
        </w:rPr>
        <w:instrText xml:space="preserve"> REF _Ref442900428 \r \h  \* MERGEFORMAT </w:instrText>
      </w:r>
      <w:r w:rsidRPr="00D807D7">
        <w:rPr>
          <w:rFonts w:ascii="Arial" w:hAnsi="Arial" w:cs="Arial"/>
          <w:sz w:val="24"/>
          <w:szCs w:val="24"/>
        </w:rPr>
      </w:r>
      <w:r w:rsidRPr="00D807D7">
        <w:rPr>
          <w:rFonts w:ascii="Arial" w:hAnsi="Arial" w:cs="Arial"/>
          <w:sz w:val="24"/>
          <w:szCs w:val="24"/>
        </w:rPr>
        <w:fldChar w:fldCharType="separate"/>
      </w:r>
      <w:r w:rsidR="006228E9">
        <w:rPr>
          <w:rFonts w:ascii="Arial" w:hAnsi="Arial" w:cs="Arial"/>
          <w:sz w:val="24"/>
          <w:szCs w:val="24"/>
        </w:rPr>
        <w:t>15.15.3.2</w:t>
      </w:r>
      <w:r w:rsidRPr="00D807D7">
        <w:rPr>
          <w:rFonts w:ascii="Arial" w:hAnsi="Arial" w:cs="Arial"/>
          <w:sz w:val="24"/>
          <w:szCs w:val="24"/>
        </w:rPr>
        <w:fldChar w:fldCharType="end"/>
      </w:r>
      <w:r w:rsidRPr="00D807D7">
        <w:rPr>
          <w:rFonts w:ascii="Arial" w:hAnsi="Arial" w:cs="Arial"/>
          <w:sz w:val="24"/>
          <w:szCs w:val="24"/>
        </w:rPr>
        <w:t xml:space="preserve"> Положения, – любая, не превышающая НМЦ.</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Цена, указанная в составе заявки, будет рассматриваться как окончательное предложение участника в случае, если в процедуре хода аукциона не было подано ни одного предложения от участников.</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Процедура хода аукциона проводится однократно, при этом в процедуре хода аукциона участники вправе неоднократно предлагать снижение цены договора.</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Процедура хода аукциона осуществляется в очной форме (с присутствием участников).</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Для участия в процедуре хода аукциона участники подтверждают свои полномочия на право участия в ходе процедуры аукциона, изменения цены договора и подписания протокола. При отсутствии подтвержденных полномочий участник не имеет права принять участие в процедуре хода аукциона.</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 xml:space="preserve">В случае, определенном п. 15.16.3.2 Положения, аукционист вправе установить такой первый шаг аукциона, чтобы по результатам первого шага аукциона, текущая цена стала кратной (без остатка) шагу аукциона. </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 xml:space="preserve">Результаты процедуры хода аукциона оформляются протоколом хода аукциона. Протокол подписывается в день проведения процедуры хода аукциона аукционистом и участниками (представителями участников), принявшими участие в процедуре. </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Отказ участника от подписания протокола отражается в протоколе и является основанием для отстранения участника, при этом аннулируются все его предложения о цене договора и удерживается обеспечение заявки (если оно было предусмотрено документацией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Если закупка признана несостоявшейся, оформляется протокол с указанием причин признания закупки несостоявшейся.</w:t>
      </w:r>
    </w:p>
    <w:p w:rsidR="00B4443E" w:rsidRPr="00D807D7" w:rsidDel="001970C4"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В случае если аукцион проводится в электронной форме на ЭТП, то особенности процедуры хода аукциона могут быть определены в Документации о закупке с учетом регламента ЭТП.</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bookmarkStart w:id="619" w:name="_Ref441851272"/>
      <w:bookmarkStart w:id="620" w:name="_Toc442882111"/>
      <w:bookmarkStart w:id="621" w:name="_Toc442884442"/>
      <w:r w:rsidRPr="00D807D7">
        <w:rPr>
          <w:rFonts w:ascii="Arial" w:hAnsi="Arial" w:cs="Arial"/>
          <w:b/>
          <w:sz w:val="24"/>
          <w:szCs w:val="24"/>
        </w:rPr>
        <w:t>Подведение итогов закупки</w:t>
      </w:r>
      <w:bookmarkEnd w:id="619"/>
      <w:bookmarkEnd w:id="620"/>
      <w:bookmarkEnd w:id="621"/>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Коллегиальное принятие решения закупочным органом по вопросу подведения итогов закупки осуществляется в порядке, предусмотренном в извещении и документации о закупке.</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По итогам закупки договор может быть заключен:</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lang w:eastAsia="en-US"/>
        </w:rPr>
        <w:t xml:space="preserve">с победителем, определенным </w:t>
      </w:r>
      <w:r w:rsidRPr="00D807D7">
        <w:rPr>
          <w:rFonts w:ascii="Arial" w:eastAsia="Calibri" w:hAnsi="Arial" w:cs="Arial"/>
          <w:sz w:val="24"/>
          <w:szCs w:val="24"/>
        </w:rPr>
        <w:t>по результатам оценки и сопоставления заявок (п. 15.13);</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с единственным участником несостоявшейся закупки (п. </w:t>
      </w:r>
      <w:r w:rsidRPr="00D807D7">
        <w:rPr>
          <w:rFonts w:ascii="Arial" w:hAnsi="Arial" w:cs="Arial"/>
          <w:sz w:val="24"/>
          <w:szCs w:val="24"/>
        </w:rPr>
        <w:t>17.1</w:t>
      </w:r>
      <w:r w:rsidRPr="00D807D7">
        <w:rPr>
          <w:rFonts w:ascii="Arial" w:eastAsia="Calibri" w:hAnsi="Arial" w:cs="Arial"/>
          <w:sz w:val="24"/>
          <w:szCs w:val="24"/>
        </w:rPr>
        <w:t xml:space="preserve"> Положения);</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rPr>
        <w:t>с единственным участником, предложившим цену договора в ходе процедуры</w:t>
      </w:r>
      <w:r w:rsidRPr="00D807D7">
        <w:rPr>
          <w:rFonts w:ascii="Arial" w:eastAsia="Calibri" w:hAnsi="Arial" w:cs="Arial"/>
          <w:sz w:val="24"/>
          <w:szCs w:val="24"/>
          <w:lang w:eastAsia="en-US"/>
        </w:rPr>
        <w:t xml:space="preserve"> аукциона (п. 15.16. </w:t>
      </w:r>
      <w:r w:rsidRPr="00D807D7">
        <w:rPr>
          <w:rFonts w:ascii="Arial" w:eastAsia="Calibri" w:hAnsi="Arial" w:cs="Arial"/>
          <w:sz w:val="24"/>
          <w:szCs w:val="24"/>
        </w:rPr>
        <w:t>Положения</w:t>
      </w:r>
      <w:r w:rsidRPr="00D807D7">
        <w:rPr>
          <w:rFonts w:ascii="Arial" w:eastAsia="Calibri" w:hAnsi="Arial" w:cs="Arial"/>
          <w:sz w:val="24"/>
          <w:szCs w:val="24"/>
          <w:lang w:eastAsia="en-US"/>
        </w:rPr>
        <w:t>).</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 xml:space="preserve">В случае признания закупки несостоявшейся и/или отказа от </w:t>
      </w:r>
      <w:r w:rsidRPr="00D807D7">
        <w:rPr>
          <w:rFonts w:ascii="Arial" w:eastAsia="Calibri" w:hAnsi="Arial" w:cs="Arial"/>
          <w:sz w:val="24"/>
          <w:szCs w:val="24"/>
        </w:rPr>
        <w:t>заключения договора с единственным участником несостоявшейся конкурентной закупки</w:t>
      </w:r>
      <w:r w:rsidRPr="00D807D7">
        <w:rPr>
          <w:rFonts w:ascii="Arial" w:hAnsi="Arial" w:cs="Arial"/>
          <w:sz w:val="24"/>
          <w:szCs w:val="24"/>
        </w:rPr>
        <w:t xml:space="preserve"> может быть принято одно из следующих решений:</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lang w:eastAsia="en-US"/>
        </w:rPr>
        <w:t xml:space="preserve">о </w:t>
      </w:r>
      <w:r w:rsidRPr="00D807D7">
        <w:rPr>
          <w:rFonts w:ascii="Arial" w:eastAsia="Calibri" w:hAnsi="Arial" w:cs="Arial"/>
          <w:sz w:val="24"/>
          <w:szCs w:val="24"/>
        </w:rPr>
        <w:t>проведении повторной закупки, при необходимости – с изменением условий закупки и/или способа закупки;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lang w:eastAsia="en-US"/>
        </w:rPr>
      </w:pPr>
      <w:r w:rsidRPr="00D807D7">
        <w:rPr>
          <w:rFonts w:ascii="Arial" w:eastAsia="Calibri" w:hAnsi="Arial" w:cs="Arial"/>
          <w:sz w:val="24"/>
          <w:szCs w:val="24"/>
        </w:rPr>
        <w:t>об отказе от проведения закупки.</w:t>
      </w:r>
    </w:p>
    <w:p w:rsidR="00B4443E" w:rsidRPr="00D807D7" w:rsidRDefault="00B4443E" w:rsidP="00EA45EE">
      <w:pPr>
        <w:pStyle w:val="31"/>
        <w:numPr>
          <w:ilvl w:val="2"/>
          <w:numId w:val="89"/>
        </w:numPr>
        <w:spacing w:before="0"/>
        <w:ind w:left="0" w:firstLine="709"/>
        <w:rPr>
          <w:rFonts w:ascii="Arial" w:eastAsia="Calibri" w:hAnsi="Arial" w:cs="Arial"/>
          <w:sz w:val="24"/>
          <w:szCs w:val="24"/>
        </w:rPr>
      </w:pPr>
      <w:bookmarkStart w:id="622" w:name="_Ref524022027"/>
      <w:r w:rsidRPr="00D807D7">
        <w:rPr>
          <w:rFonts w:ascii="Arial" w:hAnsi="Arial" w:cs="Arial"/>
          <w:sz w:val="24"/>
          <w:szCs w:val="24"/>
        </w:rPr>
        <w:t>По итогам закупки оформляется протокол с решением закупочного органа, в который вносится следующая информация:</w:t>
      </w:r>
      <w:bookmarkEnd w:id="622"/>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lang w:eastAsia="en-US"/>
        </w:rPr>
        <w:t xml:space="preserve">дата </w:t>
      </w:r>
      <w:r w:rsidRPr="00D807D7">
        <w:rPr>
          <w:rFonts w:ascii="Arial" w:eastAsia="Calibri" w:hAnsi="Arial" w:cs="Arial"/>
          <w:sz w:val="24"/>
          <w:szCs w:val="24"/>
        </w:rPr>
        <w:t>подписания протокола;</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наименование закупки;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номер закупки, присвоенный ЕИС (при наличии);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сведения об НМЦ;</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количество поступивших заявок, а также дата и время регистрации каждой такой заявки;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результаты рассмотрения заявок (окончательных предложений), в том числе: количество допущенных заявок (окончательных предложений), количество отклоненных заявок (окончательных предложений), причины отклонения каждой заявки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решение о заключении договора с победителем (победителями) – при наличии;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результаты оценки и сопоставления заявок (окончательных предложений) – ранжирование допущенных заявок с указанием закупочным органом о присвоении каждой такой заявке, каждому окончательному предложению значения по каждому из перечисленных критериев оценки таких заявок;</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решение о заключения договора с единственным участником несостоявшейся закупки (при необходимости);</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причины, по которым закупка признана несостоявшейся, в случае признания её таковой;</w:t>
      </w:r>
    </w:p>
    <w:p w:rsidR="00B4443E" w:rsidRPr="00D807D7" w:rsidRDefault="00B4443E" w:rsidP="00EA45EE">
      <w:pPr>
        <w:pStyle w:val="41"/>
        <w:numPr>
          <w:ilvl w:val="3"/>
          <w:numId w:val="89"/>
        </w:numPr>
        <w:spacing w:before="0" w:after="0"/>
        <w:ind w:left="0" w:firstLine="709"/>
        <w:rPr>
          <w:rFonts w:ascii="Arial" w:eastAsia="Calibri" w:hAnsi="Arial" w:cs="Arial"/>
          <w:sz w:val="24"/>
          <w:szCs w:val="24"/>
        </w:rPr>
      </w:pPr>
      <w:r w:rsidRPr="00D807D7">
        <w:rPr>
          <w:rFonts w:ascii="Arial" w:eastAsia="Calibri" w:hAnsi="Arial" w:cs="Arial"/>
          <w:sz w:val="24"/>
          <w:szCs w:val="24"/>
        </w:rPr>
        <w:t>иные сведения (при необходимости).</w:t>
      </w:r>
    </w:p>
    <w:p w:rsidR="00B4443E" w:rsidRPr="00D807D7" w:rsidRDefault="00B4443E" w:rsidP="00EA45EE">
      <w:pPr>
        <w:pStyle w:val="23"/>
        <w:numPr>
          <w:ilvl w:val="1"/>
          <w:numId w:val="89"/>
        </w:numPr>
        <w:tabs>
          <w:tab w:val="clear" w:pos="993"/>
        </w:tabs>
        <w:spacing w:before="0"/>
        <w:ind w:left="0" w:firstLine="709"/>
        <w:rPr>
          <w:rFonts w:ascii="Arial" w:hAnsi="Arial" w:cs="Arial"/>
          <w:b/>
          <w:sz w:val="24"/>
          <w:szCs w:val="24"/>
        </w:rPr>
      </w:pPr>
      <w:r w:rsidRPr="00D807D7">
        <w:rPr>
          <w:rFonts w:ascii="Arial" w:hAnsi="Arial" w:cs="Arial"/>
          <w:b/>
          <w:sz w:val="24"/>
          <w:szCs w:val="24"/>
        </w:rPr>
        <w:t>Приостановление закупки</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Заказчик вправе приостановить закупку в случаях выявления необходимости разработки уточнений в извещение и/или документацию о закупке, поступления жалобы Заказчику и в иных случаях невозможности или затруднительности продолжения закупки.</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Решение о приостановлении закупки принимается соответствующим закупочным органом, а в случае поступления жалобы Заказчику – комиссией Заказчика по рассмотрению жалоб.</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 xml:space="preserve">Закупка также приостанавливается в случаях и порядке, предусмотренных законодательством. </w:t>
      </w:r>
    </w:p>
    <w:p w:rsidR="00B4443E" w:rsidRPr="00D807D7" w:rsidRDefault="00B4443E" w:rsidP="00EA45EE">
      <w:pPr>
        <w:pStyle w:val="31"/>
        <w:numPr>
          <w:ilvl w:val="2"/>
          <w:numId w:val="89"/>
        </w:numPr>
        <w:spacing w:before="0"/>
        <w:ind w:left="0" w:firstLine="709"/>
        <w:rPr>
          <w:rFonts w:ascii="Arial" w:hAnsi="Arial" w:cs="Arial"/>
          <w:sz w:val="24"/>
          <w:szCs w:val="24"/>
        </w:rPr>
      </w:pPr>
      <w:r w:rsidRPr="00D807D7">
        <w:rPr>
          <w:rFonts w:ascii="Arial" w:hAnsi="Arial" w:cs="Arial"/>
          <w:sz w:val="24"/>
          <w:szCs w:val="24"/>
        </w:rPr>
        <w:t>Приостановление закупки не является основанием для возникновения ответственности за возможно причиненные участникам убытки, связанные с приостановлением, за исключением случаев, прямо установленных законодательством.</w:t>
      </w:r>
    </w:p>
    <w:p w:rsidR="00B4443E" w:rsidRPr="00D807D7" w:rsidRDefault="00B4443E" w:rsidP="00B4443E">
      <w:pPr>
        <w:pStyle w:val="41"/>
        <w:numPr>
          <w:ilvl w:val="0"/>
          <w:numId w:val="0"/>
        </w:numPr>
        <w:spacing w:before="0" w:after="0"/>
        <w:ind w:firstLine="709"/>
        <w:rPr>
          <w:rFonts w:ascii="Arial" w:eastAsia="Calibri" w:hAnsi="Arial" w:cs="Arial"/>
          <w:sz w:val="24"/>
          <w:szCs w:val="24"/>
          <w:lang w:eastAsia="en-US"/>
        </w:rPr>
      </w:pPr>
    </w:p>
    <w:p w:rsidR="00B4443E" w:rsidRPr="00D807D7" w:rsidRDefault="00B4443E" w:rsidP="00B4443E">
      <w:pPr>
        <w:pStyle w:val="12"/>
        <w:numPr>
          <w:ilvl w:val="0"/>
          <w:numId w:val="0"/>
        </w:numPr>
        <w:spacing w:before="0" w:after="0"/>
        <w:ind w:firstLine="709"/>
        <w:rPr>
          <w:rFonts w:ascii="Arial" w:hAnsi="Arial" w:cs="Arial"/>
          <w:sz w:val="24"/>
          <w:szCs w:val="24"/>
        </w:rPr>
      </w:pPr>
      <w:bookmarkStart w:id="623" w:name="_Toc447894302"/>
      <w:bookmarkStart w:id="624" w:name="_Toc447901516"/>
      <w:bookmarkStart w:id="625" w:name="_Toc447902720"/>
      <w:bookmarkStart w:id="626" w:name="_Toc447903893"/>
      <w:bookmarkStart w:id="627" w:name="_Toc447903973"/>
      <w:bookmarkStart w:id="628" w:name="_Toc447904561"/>
      <w:bookmarkStart w:id="629" w:name="_Toc447905483"/>
      <w:bookmarkStart w:id="630" w:name="_Toc447906694"/>
      <w:bookmarkStart w:id="631" w:name="_Toc447907423"/>
      <w:bookmarkStart w:id="632" w:name="_Toc447907745"/>
      <w:bookmarkStart w:id="633" w:name="_Toc447908087"/>
      <w:bookmarkStart w:id="634" w:name="_Toc447908505"/>
      <w:bookmarkStart w:id="635" w:name="_Toc448153078"/>
      <w:bookmarkStart w:id="636" w:name="_Toc448245229"/>
      <w:bookmarkStart w:id="637" w:name="_Toc448248465"/>
      <w:bookmarkStart w:id="638" w:name="_Toc448248547"/>
      <w:bookmarkStart w:id="639" w:name="_Toc448248840"/>
      <w:bookmarkStart w:id="640" w:name="_Toc448249183"/>
      <w:bookmarkStart w:id="641" w:name="_Toc448249294"/>
      <w:bookmarkStart w:id="642" w:name="_Toc448251917"/>
      <w:bookmarkStart w:id="643" w:name="_Toc448253126"/>
      <w:bookmarkStart w:id="644" w:name="_Toc448253208"/>
      <w:bookmarkStart w:id="645" w:name="_Toc448253930"/>
      <w:bookmarkStart w:id="646" w:name="_Toc447894303"/>
      <w:bookmarkStart w:id="647" w:name="_Toc447901517"/>
      <w:bookmarkStart w:id="648" w:name="_Toc447902721"/>
      <w:bookmarkStart w:id="649" w:name="_Toc447903894"/>
      <w:bookmarkStart w:id="650" w:name="_Toc447903974"/>
      <w:bookmarkStart w:id="651" w:name="_Toc447904562"/>
      <w:bookmarkStart w:id="652" w:name="_Toc447905484"/>
      <w:bookmarkStart w:id="653" w:name="_Toc447906695"/>
      <w:bookmarkStart w:id="654" w:name="_Toc447907424"/>
      <w:bookmarkStart w:id="655" w:name="_Toc447907746"/>
      <w:bookmarkStart w:id="656" w:name="_Toc447908088"/>
      <w:bookmarkStart w:id="657" w:name="_Toc447908506"/>
      <w:bookmarkStart w:id="658" w:name="_Toc448153079"/>
      <w:bookmarkStart w:id="659" w:name="_Toc448245230"/>
      <w:bookmarkStart w:id="660" w:name="_Toc448248466"/>
      <w:bookmarkStart w:id="661" w:name="_Toc448248548"/>
      <w:bookmarkStart w:id="662" w:name="_Toc448248841"/>
      <w:bookmarkStart w:id="663" w:name="_Toc448249184"/>
      <w:bookmarkStart w:id="664" w:name="_Toc448249295"/>
      <w:bookmarkStart w:id="665" w:name="_Toc448251918"/>
      <w:bookmarkStart w:id="666" w:name="_Toc448253127"/>
      <w:bookmarkStart w:id="667" w:name="_Toc448253209"/>
      <w:bookmarkStart w:id="668" w:name="_Toc448253931"/>
      <w:bookmarkStart w:id="669" w:name="_Toc447894305"/>
      <w:bookmarkStart w:id="670" w:name="_Toc447901519"/>
      <w:bookmarkStart w:id="671" w:name="_Toc447902723"/>
      <w:bookmarkStart w:id="672" w:name="_Toc447903896"/>
      <w:bookmarkStart w:id="673" w:name="_Toc447903976"/>
      <w:bookmarkStart w:id="674" w:name="_Toc447904564"/>
      <w:bookmarkStart w:id="675" w:name="_Toc447905486"/>
      <w:bookmarkStart w:id="676" w:name="_Toc447906697"/>
      <w:bookmarkStart w:id="677" w:name="_Toc447907426"/>
      <w:bookmarkStart w:id="678" w:name="_Toc447907748"/>
      <w:bookmarkStart w:id="679" w:name="_Toc447908090"/>
      <w:bookmarkStart w:id="680" w:name="_Toc447908508"/>
      <w:bookmarkStart w:id="681" w:name="_Toc448153081"/>
      <w:bookmarkStart w:id="682" w:name="_Toc448245232"/>
      <w:bookmarkStart w:id="683" w:name="_Toc448248468"/>
      <w:bookmarkStart w:id="684" w:name="_Toc448248550"/>
      <w:bookmarkStart w:id="685" w:name="_Toc448248843"/>
      <w:bookmarkStart w:id="686" w:name="_Toc448249186"/>
      <w:bookmarkStart w:id="687" w:name="_Toc448249297"/>
      <w:bookmarkStart w:id="688" w:name="_Toc448251920"/>
      <w:bookmarkStart w:id="689" w:name="_Toc448253129"/>
      <w:bookmarkStart w:id="690" w:name="_Toc448253211"/>
      <w:bookmarkStart w:id="691" w:name="_Toc448253933"/>
      <w:bookmarkStart w:id="692" w:name="_Toc447894307"/>
      <w:bookmarkStart w:id="693" w:name="_Toc447901521"/>
      <w:bookmarkStart w:id="694" w:name="_Toc447902725"/>
      <w:bookmarkStart w:id="695" w:name="_Toc447903898"/>
      <w:bookmarkStart w:id="696" w:name="_Toc447903978"/>
      <w:bookmarkStart w:id="697" w:name="_Toc447904566"/>
      <w:bookmarkStart w:id="698" w:name="_Toc447905488"/>
      <w:bookmarkStart w:id="699" w:name="_Toc447906699"/>
      <w:bookmarkStart w:id="700" w:name="_Toc447907428"/>
      <w:bookmarkStart w:id="701" w:name="_Toc447907750"/>
      <w:bookmarkStart w:id="702" w:name="_Toc447908092"/>
      <w:bookmarkStart w:id="703" w:name="_Toc447908510"/>
      <w:bookmarkStart w:id="704" w:name="_Toc448153083"/>
      <w:bookmarkStart w:id="705" w:name="_Toc448245234"/>
      <w:bookmarkStart w:id="706" w:name="_Toc448248470"/>
      <w:bookmarkStart w:id="707" w:name="_Toc448248552"/>
      <w:bookmarkStart w:id="708" w:name="_Toc448248845"/>
      <w:bookmarkStart w:id="709" w:name="_Toc448249188"/>
      <w:bookmarkStart w:id="710" w:name="_Toc448249299"/>
      <w:bookmarkStart w:id="711" w:name="_Toc448251922"/>
      <w:bookmarkStart w:id="712" w:name="_Toc448253131"/>
      <w:bookmarkStart w:id="713" w:name="_Toc448253213"/>
      <w:bookmarkStart w:id="714" w:name="_Toc448253935"/>
      <w:bookmarkStart w:id="715" w:name="_Toc447894308"/>
      <w:bookmarkStart w:id="716" w:name="_Toc447901522"/>
      <w:bookmarkStart w:id="717" w:name="_Toc447902726"/>
      <w:bookmarkStart w:id="718" w:name="_Toc447903899"/>
      <w:bookmarkStart w:id="719" w:name="_Toc447903979"/>
      <w:bookmarkStart w:id="720" w:name="_Toc447904567"/>
      <w:bookmarkStart w:id="721" w:name="_Toc447905489"/>
      <w:bookmarkStart w:id="722" w:name="_Toc447906700"/>
      <w:bookmarkStart w:id="723" w:name="_Toc447907429"/>
      <w:bookmarkStart w:id="724" w:name="_Toc447907751"/>
      <w:bookmarkStart w:id="725" w:name="_Toc447908093"/>
      <w:bookmarkStart w:id="726" w:name="_Toc447908511"/>
      <w:bookmarkStart w:id="727" w:name="_Toc448153084"/>
      <w:bookmarkStart w:id="728" w:name="_Toc448245235"/>
      <w:bookmarkStart w:id="729" w:name="_Toc448248471"/>
      <w:bookmarkStart w:id="730" w:name="_Toc448248553"/>
      <w:bookmarkStart w:id="731" w:name="_Toc448248846"/>
      <w:bookmarkStart w:id="732" w:name="_Toc448249189"/>
      <w:bookmarkStart w:id="733" w:name="_Toc448249300"/>
      <w:bookmarkStart w:id="734" w:name="_Toc448251923"/>
      <w:bookmarkStart w:id="735" w:name="_Toc448253132"/>
      <w:bookmarkStart w:id="736" w:name="_Toc448253214"/>
      <w:bookmarkStart w:id="737" w:name="_Toc448253936"/>
      <w:bookmarkStart w:id="738" w:name="_Toc447894309"/>
      <w:bookmarkStart w:id="739" w:name="_Toc447901523"/>
      <w:bookmarkStart w:id="740" w:name="_Toc447902727"/>
      <w:bookmarkStart w:id="741" w:name="_Toc447903900"/>
      <w:bookmarkStart w:id="742" w:name="_Toc447903980"/>
      <w:bookmarkStart w:id="743" w:name="_Toc447904568"/>
      <w:bookmarkStart w:id="744" w:name="_Toc447905490"/>
      <w:bookmarkStart w:id="745" w:name="_Toc447906701"/>
      <w:bookmarkStart w:id="746" w:name="_Toc447907430"/>
      <w:bookmarkStart w:id="747" w:name="_Toc447907752"/>
      <w:bookmarkStart w:id="748" w:name="_Toc447908094"/>
      <w:bookmarkStart w:id="749" w:name="_Toc447908512"/>
      <w:bookmarkStart w:id="750" w:name="_Toc448153085"/>
      <w:bookmarkStart w:id="751" w:name="_Toc448245236"/>
      <w:bookmarkStart w:id="752" w:name="_Toc448248472"/>
      <w:bookmarkStart w:id="753" w:name="_Toc448248554"/>
      <w:bookmarkStart w:id="754" w:name="_Toc448248847"/>
      <w:bookmarkStart w:id="755" w:name="_Toc448249190"/>
      <w:bookmarkStart w:id="756" w:name="_Toc448249301"/>
      <w:bookmarkStart w:id="757" w:name="_Toc448251924"/>
      <w:bookmarkStart w:id="758" w:name="_Toc448253133"/>
      <w:bookmarkStart w:id="759" w:name="_Toc448253215"/>
      <w:bookmarkStart w:id="760" w:name="_Toc448253937"/>
      <w:bookmarkStart w:id="761" w:name="_Toc447894310"/>
      <w:bookmarkStart w:id="762" w:name="_Toc447901524"/>
      <w:bookmarkStart w:id="763" w:name="_Toc447902728"/>
      <w:bookmarkStart w:id="764" w:name="_Toc447903901"/>
      <w:bookmarkStart w:id="765" w:name="_Toc447903981"/>
      <w:bookmarkStart w:id="766" w:name="_Toc447904569"/>
      <w:bookmarkStart w:id="767" w:name="_Toc447905491"/>
      <w:bookmarkStart w:id="768" w:name="_Toc447906702"/>
      <w:bookmarkStart w:id="769" w:name="_Toc447907431"/>
      <w:bookmarkStart w:id="770" w:name="_Toc447907753"/>
      <w:bookmarkStart w:id="771" w:name="_Toc447908095"/>
      <w:bookmarkStart w:id="772" w:name="_Toc447908513"/>
      <w:bookmarkStart w:id="773" w:name="_Toc448153086"/>
      <w:bookmarkStart w:id="774" w:name="_Toc448245237"/>
      <w:bookmarkStart w:id="775" w:name="_Toc448248473"/>
      <w:bookmarkStart w:id="776" w:name="_Toc448248555"/>
      <w:bookmarkStart w:id="777" w:name="_Toc448248848"/>
      <w:bookmarkStart w:id="778" w:name="_Toc448249191"/>
      <w:bookmarkStart w:id="779" w:name="_Toc448249302"/>
      <w:bookmarkStart w:id="780" w:name="_Toc448251925"/>
      <w:bookmarkStart w:id="781" w:name="_Toc448253134"/>
      <w:bookmarkStart w:id="782" w:name="_Toc448253216"/>
      <w:bookmarkStart w:id="783" w:name="_Toc448253938"/>
      <w:bookmarkStart w:id="784" w:name="_Toc442268819"/>
      <w:bookmarkStart w:id="785" w:name="_Toc442456176"/>
      <w:bookmarkStart w:id="786" w:name="_Toc442882120"/>
      <w:bookmarkStart w:id="787" w:name="_Toc442884451"/>
      <w:bookmarkStart w:id="788" w:name="_Toc447908515"/>
      <w:bookmarkStart w:id="789" w:name="_Toc448249193"/>
      <w:bookmarkStart w:id="790" w:name="_Toc448253218"/>
      <w:bookmarkStart w:id="791" w:name="_Toc448253281"/>
      <w:bookmarkStart w:id="792" w:name="_Toc444713562"/>
      <w:bookmarkStart w:id="793" w:name="_Toc448254566"/>
      <w:bookmarkStart w:id="794" w:name="_Toc462298481"/>
      <w:bookmarkStart w:id="795" w:name="_Toc521832070"/>
      <w:bookmarkStart w:id="796" w:name="_Toc521765715"/>
      <w:bookmarkStart w:id="797" w:name="_Ref524019929"/>
      <w:bookmarkStart w:id="798" w:name="_Toc524439114"/>
      <w:bookmarkStart w:id="799" w:name="_Toc10015364"/>
      <w:bookmarkStart w:id="800" w:name="_Toc145493496"/>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rsidRPr="00D807D7">
        <w:rPr>
          <w:rFonts w:ascii="Arial" w:hAnsi="Arial" w:cs="Arial"/>
          <w:sz w:val="24"/>
          <w:szCs w:val="24"/>
        </w:rPr>
        <w:t>Статья 16. Отстранение участника</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B4443E" w:rsidRPr="00D807D7" w:rsidRDefault="00B4443E" w:rsidP="00B4443E">
      <w:pPr>
        <w:pStyle w:val="23"/>
        <w:numPr>
          <w:ilvl w:val="0"/>
          <w:numId w:val="0"/>
        </w:numPr>
        <w:tabs>
          <w:tab w:val="left" w:pos="709"/>
        </w:tabs>
        <w:spacing w:before="0"/>
        <w:ind w:firstLine="709"/>
        <w:rPr>
          <w:rFonts w:ascii="Arial" w:hAnsi="Arial" w:cs="Arial"/>
          <w:sz w:val="24"/>
          <w:szCs w:val="24"/>
        </w:rPr>
      </w:pPr>
      <w:bookmarkStart w:id="801" w:name="_Toc442882121"/>
      <w:bookmarkStart w:id="802" w:name="_Toc442884452"/>
      <w:bookmarkStart w:id="803" w:name="_Ref446520924"/>
      <w:r w:rsidRPr="00D807D7">
        <w:rPr>
          <w:rFonts w:ascii="Arial" w:hAnsi="Arial" w:cs="Arial"/>
          <w:sz w:val="24"/>
          <w:szCs w:val="24"/>
        </w:rPr>
        <w:t>16.1 В любой момент вплоть до момента подписания договора Заказчик отстраняет участника от дальнейшего участия в закупке в случаях:</w:t>
      </w:r>
      <w:bookmarkEnd w:id="801"/>
      <w:bookmarkEnd w:id="802"/>
      <w:bookmarkEnd w:id="803"/>
    </w:p>
    <w:p w:rsidR="00B4443E" w:rsidRPr="00D807D7" w:rsidRDefault="00B4443E" w:rsidP="00B4443E">
      <w:pPr>
        <w:pStyle w:val="41"/>
        <w:numPr>
          <w:ilvl w:val="0"/>
          <w:numId w:val="0"/>
        </w:numPr>
        <w:tabs>
          <w:tab w:val="left" w:pos="709"/>
        </w:tabs>
        <w:spacing w:before="0" w:after="0"/>
        <w:ind w:firstLine="709"/>
        <w:rPr>
          <w:rFonts w:ascii="Arial" w:hAnsi="Arial" w:cs="Arial"/>
          <w:sz w:val="24"/>
          <w:szCs w:val="24"/>
        </w:rPr>
      </w:pPr>
      <w:r w:rsidRPr="00D807D7">
        <w:rPr>
          <w:rFonts w:ascii="Arial" w:hAnsi="Arial" w:cs="Arial"/>
          <w:sz w:val="24"/>
          <w:szCs w:val="24"/>
        </w:rPr>
        <w:t>16.1.1. 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B4443E" w:rsidRPr="00D807D7" w:rsidRDefault="00B4443E" w:rsidP="00B4443E">
      <w:pPr>
        <w:pStyle w:val="41"/>
        <w:numPr>
          <w:ilvl w:val="0"/>
          <w:numId w:val="0"/>
        </w:numPr>
        <w:tabs>
          <w:tab w:val="left" w:pos="709"/>
        </w:tabs>
        <w:spacing w:before="0" w:after="0"/>
        <w:ind w:firstLine="709"/>
        <w:rPr>
          <w:rFonts w:ascii="Arial" w:hAnsi="Arial" w:cs="Arial"/>
          <w:sz w:val="24"/>
          <w:szCs w:val="24"/>
        </w:rPr>
      </w:pPr>
      <w:r w:rsidRPr="00D807D7">
        <w:rPr>
          <w:rFonts w:ascii="Arial" w:hAnsi="Arial" w:cs="Arial"/>
          <w:sz w:val="24"/>
          <w:szCs w:val="24"/>
        </w:rPr>
        <w:t>16.1.2. документального подкрепления факта давления таким участником на члена закупочного органа, эксперта, руководителя Заказчика или организатора закупки, аукциониста;</w:t>
      </w:r>
    </w:p>
    <w:p w:rsidR="00B4443E" w:rsidRPr="00D807D7" w:rsidRDefault="00B4443E" w:rsidP="00B4443E">
      <w:pPr>
        <w:pStyle w:val="41"/>
        <w:numPr>
          <w:ilvl w:val="0"/>
          <w:numId w:val="0"/>
        </w:numPr>
        <w:tabs>
          <w:tab w:val="left" w:pos="709"/>
        </w:tabs>
        <w:spacing w:before="0" w:after="0"/>
        <w:ind w:firstLine="709"/>
        <w:rPr>
          <w:rFonts w:ascii="Arial" w:hAnsi="Arial" w:cs="Arial"/>
          <w:sz w:val="24"/>
          <w:szCs w:val="24"/>
        </w:rPr>
      </w:pPr>
      <w:bookmarkStart w:id="804" w:name="_Ref445890514"/>
      <w:r w:rsidRPr="00D807D7">
        <w:rPr>
          <w:rFonts w:ascii="Arial" w:hAnsi="Arial" w:cs="Arial"/>
          <w:sz w:val="24"/>
          <w:szCs w:val="24"/>
        </w:rPr>
        <w:t>16.1.3. необоснованного отказа участника от подписания документа, сформированного по результатам конкурентных переговоров</w:t>
      </w:r>
      <w:bookmarkEnd w:id="804"/>
      <w:r w:rsidRPr="00D807D7">
        <w:rPr>
          <w:rFonts w:ascii="Arial" w:hAnsi="Arial" w:cs="Arial"/>
          <w:sz w:val="24"/>
          <w:szCs w:val="24"/>
        </w:rPr>
        <w:t>;</w:t>
      </w:r>
    </w:p>
    <w:p w:rsidR="00B4443E" w:rsidRPr="00D807D7" w:rsidRDefault="00B4443E" w:rsidP="00B4443E">
      <w:pPr>
        <w:pStyle w:val="41"/>
        <w:numPr>
          <w:ilvl w:val="0"/>
          <w:numId w:val="0"/>
        </w:numPr>
        <w:tabs>
          <w:tab w:val="left" w:pos="709"/>
        </w:tabs>
        <w:spacing w:before="0" w:after="0"/>
        <w:ind w:firstLine="709"/>
        <w:rPr>
          <w:rFonts w:ascii="Arial" w:hAnsi="Arial" w:cs="Arial"/>
          <w:sz w:val="24"/>
          <w:szCs w:val="24"/>
        </w:rPr>
      </w:pPr>
      <w:r w:rsidRPr="00D807D7">
        <w:rPr>
          <w:rFonts w:ascii="Arial" w:hAnsi="Arial" w:cs="Arial"/>
          <w:sz w:val="24"/>
          <w:szCs w:val="24"/>
        </w:rPr>
        <w:t>16.1.4. необоснованного отказа участника от подписания протокола, сформированного по результатам процедуры хода аукциона;</w:t>
      </w:r>
    </w:p>
    <w:p w:rsidR="00B4443E" w:rsidRPr="00D807D7" w:rsidRDefault="00B4443E" w:rsidP="00B4443E">
      <w:pPr>
        <w:pStyle w:val="41"/>
        <w:numPr>
          <w:ilvl w:val="0"/>
          <w:numId w:val="0"/>
        </w:numPr>
        <w:tabs>
          <w:tab w:val="left" w:pos="709"/>
        </w:tabs>
        <w:spacing w:before="0" w:after="0"/>
        <w:ind w:firstLine="709"/>
        <w:rPr>
          <w:rFonts w:ascii="Arial" w:hAnsi="Arial" w:cs="Arial"/>
          <w:sz w:val="24"/>
          <w:szCs w:val="24"/>
        </w:rPr>
      </w:pPr>
      <w:r w:rsidRPr="00D807D7">
        <w:rPr>
          <w:rFonts w:ascii="Arial" w:hAnsi="Arial" w:cs="Arial"/>
          <w:sz w:val="24"/>
          <w:szCs w:val="24"/>
        </w:rPr>
        <w:t xml:space="preserve">16.1.5. при проведении закупки с делимым лотом – отказа участника от предложенного Заказчиком </w:t>
      </w:r>
      <w:bookmarkStart w:id="805" w:name="_Ref445974313"/>
      <w:r w:rsidRPr="00D807D7">
        <w:rPr>
          <w:rFonts w:ascii="Arial" w:hAnsi="Arial" w:cs="Arial"/>
          <w:sz w:val="24"/>
          <w:szCs w:val="24"/>
        </w:rPr>
        <w:t>распределения объемов и цен поставки продукции</w:t>
      </w:r>
      <w:bookmarkEnd w:id="805"/>
      <w:r w:rsidRPr="00D807D7">
        <w:rPr>
          <w:rFonts w:ascii="Arial" w:hAnsi="Arial" w:cs="Arial"/>
          <w:sz w:val="24"/>
          <w:szCs w:val="24"/>
        </w:rPr>
        <w:t>.</w:t>
      </w:r>
    </w:p>
    <w:p w:rsidR="00B4443E" w:rsidRPr="00D807D7" w:rsidRDefault="00B4443E" w:rsidP="00B4443E">
      <w:pPr>
        <w:pStyle w:val="23"/>
        <w:numPr>
          <w:ilvl w:val="0"/>
          <w:numId w:val="0"/>
        </w:numPr>
        <w:tabs>
          <w:tab w:val="left" w:pos="709"/>
        </w:tabs>
        <w:spacing w:before="0"/>
        <w:ind w:firstLine="709"/>
        <w:rPr>
          <w:rFonts w:ascii="Arial" w:hAnsi="Arial" w:cs="Arial"/>
          <w:sz w:val="24"/>
          <w:szCs w:val="24"/>
        </w:rPr>
      </w:pPr>
      <w:bookmarkStart w:id="806" w:name="_Ref446520837"/>
      <w:bookmarkStart w:id="807" w:name="_Toc442882122"/>
      <w:bookmarkStart w:id="808" w:name="_Toc442884453"/>
      <w:r w:rsidRPr="00D807D7">
        <w:rPr>
          <w:rFonts w:ascii="Arial" w:hAnsi="Arial" w:cs="Arial"/>
          <w:sz w:val="24"/>
          <w:szCs w:val="24"/>
        </w:rPr>
        <w:t>16.2. Заказчик вправе отстранить участника от дальнейшего участия в закупке, если после процедуры оценки и сопоставления заявок, в том числе в ходе заключения договора, будет выявлена:</w:t>
      </w:r>
      <w:bookmarkEnd w:id="806"/>
    </w:p>
    <w:p w:rsidR="00B4443E" w:rsidRPr="00D807D7" w:rsidRDefault="00B4443E" w:rsidP="00B4443E">
      <w:pPr>
        <w:pStyle w:val="41"/>
        <w:numPr>
          <w:ilvl w:val="0"/>
          <w:numId w:val="0"/>
        </w:numPr>
        <w:tabs>
          <w:tab w:val="left" w:pos="709"/>
        </w:tabs>
        <w:spacing w:before="0" w:after="0"/>
        <w:ind w:firstLine="709"/>
        <w:rPr>
          <w:rFonts w:ascii="Arial" w:hAnsi="Arial" w:cs="Arial"/>
          <w:sz w:val="24"/>
          <w:szCs w:val="24"/>
        </w:rPr>
      </w:pPr>
      <w:r w:rsidRPr="00D807D7">
        <w:rPr>
          <w:rFonts w:ascii="Arial" w:hAnsi="Arial" w:cs="Arial"/>
          <w:sz w:val="24"/>
          <w:szCs w:val="24"/>
        </w:rPr>
        <w:t>16.2.1. несогласованная замена или исключение указанного в заявке (с учетом всех ее изменений) субподрядчика (соисполнителя, изготовителя);</w:t>
      </w:r>
    </w:p>
    <w:p w:rsidR="00B4443E" w:rsidRDefault="00B4443E" w:rsidP="00F74180">
      <w:pPr>
        <w:pStyle w:val="41"/>
        <w:numPr>
          <w:ilvl w:val="0"/>
          <w:numId w:val="0"/>
        </w:numPr>
        <w:tabs>
          <w:tab w:val="left" w:pos="709"/>
        </w:tabs>
        <w:spacing w:before="0" w:after="0"/>
        <w:ind w:firstLine="709"/>
        <w:rPr>
          <w:ins w:id="809" w:author="Кобякова Мария Ивановна" w:date="2024-09-26T15:28:00Z"/>
          <w:rFonts w:ascii="Arial" w:hAnsi="Arial" w:cs="Arial"/>
          <w:sz w:val="24"/>
          <w:szCs w:val="24"/>
        </w:rPr>
      </w:pPr>
      <w:r w:rsidRPr="00D807D7">
        <w:rPr>
          <w:rFonts w:ascii="Arial" w:hAnsi="Arial" w:cs="Arial"/>
          <w:sz w:val="24"/>
          <w:szCs w:val="24"/>
        </w:rPr>
        <w:t>16.2.2. несогласованная замена или исключение указанного в заявке (с учетом всех ее изменений) члена коллективного участника.</w:t>
      </w:r>
    </w:p>
    <w:p w:rsidR="00EB64C9" w:rsidRDefault="00EB64C9">
      <w:pPr>
        <w:pStyle w:val="41"/>
        <w:numPr>
          <w:ilvl w:val="0"/>
          <w:numId w:val="0"/>
        </w:numPr>
        <w:tabs>
          <w:tab w:val="left" w:pos="709"/>
        </w:tabs>
        <w:spacing w:before="0" w:after="0"/>
        <w:rPr>
          <w:ins w:id="810" w:author="Кобякова Мария Ивановна" w:date="2024-09-26T15:28:00Z"/>
          <w:rFonts w:ascii="Arial" w:hAnsi="Arial" w:cs="Arial"/>
          <w:sz w:val="24"/>
          <w:szCs w:val="24"/>
        </w:rPr>
        <w:pPrChange w:id="811" w:author="Кобякова Мария Ивановна" w:date="2024-09-26T15:32:00Z">
          <w:pPr>
            <w:pStyle w:val="41"/>
            <w:tabs>
              <w:tab w:val="left" w:pos="709"/>
            </w:tabs>
          </w:pPr>
        </w:pPrChange>
      </w:pPr>
      <w:ins w:id="812" w:author="Кобякова Мария Ивановна" w:date="2024-09-26T15:28:00Z">
        <w:r>
          <w:rPr>
            <w:rFonts w:ascii="Arial" w:hAnsi="Arial" w:cs="Arial"/>
            <w:sz w:val="24"/>
            <w:szCs w:val="24"/>
          </w:rPr>
          <w:tab/>
          <w:t>16.3. Д</w:t>
        </w:r>
        <w:r w:rsidRPr="00EB64C9">
          <w:rPr>
            <w:rFonts w:ascii="Arial" w:hAnsi="Arial" w:cs="Arial"/>
            <w:sz w:val="24"/>
            <w:szCs w:val="24"/>
          </w:rPr>
          <w:t>ополнительные основания для отклонения заявки /</w:t>
        </w:r>
        <w:r>
          <w:rPr>
            <w:rFonts w:ascii="Arial" w:hAnsi="Arial" w:cs="Arial"/>
            <w:sz w:val="24"/>
            <w:szCs w:val="24"/>
          </w:rPr>
          <w:t xml:space="preserve"> </w:t>
        </w:r>
        <w:r w:rsidRPr="00EB64C9">
          <w:rPr>
            <w:rFonts w:ascii="Arial" w:hAnsi="Arial" w:cs="Arial"/>
            <w:sz w:val="24"/>
            <w:szCs w:val="24"/>
          </w:rPr>
          <w:t>окончательного предложения:</w:t>
        </w:r>
      </w:ins>
    </w:p>
    <w:p w:rsidR="00EB64C9" w:rsidRPr="00EB64C9" w:rsidRDefault="00EB64C9">
      <w:pPr>
        <w:pStyle w:val="41"/>
        <w:numPr>
          <w:ilvl w:val="0"/>
          <w:numId w:val="0"/>
        </w:numPr>
        <w:tabs>
          <w:tab w:val="left" w:pos="709"/>
        </w:tabs>
        <w:spacing w:before="0" w:after="0"/>
        <w:rPr>
          <w:ins w:id="813" w:author="Кобякова Мария Ивановна" w:date="2024-09-26T15:28:00Z"/>
          <w:rFonts w:ascii="Arial" w:hAnsi="Arial" w:cs="Arial"/>
          <w:sz w:val="24"/>
          <w:szCs w:val="24"/>
        </w:rPr>
        <w:pPrChange w:id="814" w:author="Кобякова Мария Ивановна" w:date="2024-09-26T15:32:00Z">
          <w:pPr>
            <w:pStyle w:val="41"/>
            <w:tabs>
              <w:tab w:val="left" w:pos="709"/>
            </w:tabs>
            <w:ind w:firstLine="709"/>
          </w:pPr>
        </w:pPrChange>
      </w:pPr>
      <w:ins w:id="815" w:author="Кобякова Мария Ивановна" w:date="2024-09-26T15:28:00Z">
        <w:r>
          <w:rPr>
            <w:rFonts w:ascii="Arial" w:hAnsi="Arial" w:cs="Arial"/>
            <w:sz w:val="24"/>
            <w:szCs w:val="24"/>
          </w:rPr>
          <w:tab/>
          <w:t xml:space="preserve">16.3.1. </w:t>
        </w:r>
        <w:r w:rsidRPr="00EB64C9">
          <w:rPr>
            <w:rFonts w:ascii="Arial" w:hAnsi="Arial" w:cs="Arial"/>
            <w:sz w:val="24"/>
            <w:szCs w:val="24"/>
          </w:rPr>
          <w:t>в случае предложения товара, происходящего из иностранного государства,</w:t>
        </w:r>
      </w:ins>
      <w:ins w:id="816" w:author="Кобякова Мария Ивановна" w:date="2024-09-26T15:29:00Z">
        <w:r w:rsidR="00B01A7B">
          <w:rPr>
            <w:rFonts w:ascii="Arial" w:hAnsi="Arial" w:cs="Arial"/>
            <w:sz w:val="24"/>
            <w:szCs w:val="24"/>
          </w:rPr>
          <w:t xml:space="preserve"> и</w:t>
        </w:r>
      </w:ins>
      <w:ins w:id="817" w:author="Кобякова Мария Ивановна" w:date="2024-09-26T15:28:00Z">
        <w:r w:rsidRPr="00EB64C9">
          <w:rPr>
            <w:rFonts w:ascii="Arial" w:hAnsi="Arial" w:cs="Arial"/>
            <w:sz w:val="24"/>
            <w:szCs w:val="24"/>
          </w:rPr>
          <w:t>ли подачи заявки на выполнение работы, оказание услуги иностранным лицом при условии</w:t>
        </w:r>
      </w:ins>
      <w:ins w:id="818" w:author="Кобякова Мария Ивановна" w:date="2024-09-26T15:29:00Z">
        <w:r w:rsidR="00B01A7B">
          <w:rPr>
            <w:rFonts w:ascii="Arial" w:hAnsi="Arial" w:cs="Arial"/>
            <w:sz w:val="24"/>
            <w:szCs w:val="24"/>
          </w:rPr>
          <w:t xml:space="preserve"> </w:t>
        </w:r>
      </w:ins>
      <w:ins w:id="819" w:author="Кобякова Мария Ивановна" w:date="2024-09-26T15:28:00Z">
        <w:r w:rsidRPr="00EB64C9">
          <w:rPr>
            <w:rFonts w:ascii="Arial" w:hAnsi="Arial" w:cs="Arial"/>
            <w:sz w:val="24"/>
            <w:szCs w:val="24"/>
          </w:rPr>
          <w:t>установления запрета, предусмотренного в соответствии с пп. «а» п. 1 ч. 2 ст. 3.1-4</w:t>
        </w:r>
      </w:ins>
      <w:ins w:id="820" w:author="Кобякова Мария Ивановна" w:date="2024-09-26T15:29:00Z">
        <w:r w:rsidR="00B01A7B">
          <w:rPr>
            <w:rFonts w:ascii="Arial" w:hAnsi="Arial" w:cs="Arial"/>
            <w:sz w:val="24"/>
            <w:szCs w:val="24"/>
          </w:rPr>
          <w:t xml:space="preserve"> </w:t>
        </w:r>
      </w:ins>
      <w:ins w:id="821" w:author="Кобякова Мария Ивановна" w:date="2024-09-26T15:28:00Z">
        <w:r w:rsidRPr="00EB64C9">
          <w:rPr>
            <w:rFonts w:ascii="Arial" w:hAnsi="Arial" w:cs="Arial"/>
            <w:sz w:val="24"/>
            <w:szCs w:val="24"/>
          </w:rPr>
          <w:t>Закона № 223-ФЗ»;</w:t>
        </w:r>
      </w:ins>
    </w:p>
    <w:p w:rsidR="00EB64C9" w:rsidRPr="00B01A7B" w:rsidRDefault="00EB64C9">
      <w:pPr>
        <w:pStyle w:val="41"/>
        <w:numPr>
          <w:ilvl w:val="2"/>
          <w:numId w:val="118"/>
        </w:numPr>
        <w:tabs>
          <w:tab w:val="left" w:pos="709"/>
        </w:tabs>
        <w:spacing w:before="0" w:after="0"/>
        <w:ind w:left="0" w:firstLine="709"/>
        <w:rPr>
          <w:ins w:id="822" w:author="Кобякова Мария Ивановна" w:date="2024-09-26T15:28:00Z"/>
          <w:rFonts w:ascii="Arial" w:hAnsi="Arial" w:cs="Arial"/>
          <w:sz w:val="24"/>
          <w:szCs w:val="24"/>
        </w:rPr>
        <w:pPrChange w:id="823" w:author="Кобякова Мария Ивановна" w:date="2024-09-26T15:32:00Z">
          <w:pPr>
            <w:pStyle w:val="41"/>
            <w:tabs>
              <w:tab w:val="left" w:pos="709"/>
            </w:tabs>
            <w:ind w:firstLine="709"/>
          </w:pPr>
        </w:pPrChange>
      </w:pPr>
      <w:ins w:id="824" w:author="Кобякова Мария Ивановна" w:date="2024-09-26T15:28:00Z">
        <w:r w:rsidRPr="00F74180">
          <w:rPr>
            <w:rFonts w:ascii="Arial" w:hAnsi="Arial" w:cs="Arial"/>
            <w:sz w:val="24"/>
            <w:szCs w:val="24"/>
          </w:rPr>
          <w:t>в случае предложения товара, происходящего из иностранного государства, если</w:t>
        </w:r>
      </w:ins>
      <w:ins w:id="825" w:author="Кобякова Мария Ивановна" w:date="2024-09-26T15:29:00Z">
        <w:r w:rsidR="00B01A7B" w:rsidRPr="00F74180">
          <w:rPr>
            <w:rFonts w:ascii="Arial" w:hAnsi="Arial" w:cs="Arial"/>
            <w:sz w:val="24"/>
            <w:szCs w:val="24"/>
          </w:rPr>
          <w:t xml:space="preserve"> </w:t>
        </w:r>
      </w:ins>
      <w:ins w:id="826" w:author="Кобякова Мария Ивановна" w:date="2024-09-26T15:28:00Z">
        <w:r w:rsidRPr="00F74180">
          <w:rPr>
            <w:rFonts w:ascii="Arial" w:hAnsi="Arial" w:cs="Arial"/>
            <w:sz w:val="24"/>
            <w:szCs w:val="24"/>
          </w:rPr>
          <w:t>поданы заявка на участие в закупке или окончательное предло</w:t>
        </w:r>
        <w:r w:rsidRPr="00B01A7B">
          <w:rPr>
            <w:rFonts w:ascii="Arial" w:hAnsi="Arial" w:cs="Arial"/>
            <w:sz w:val="24"/>
            <w:szCs w:val="24"/>
          </w:rPr>
          <w:t>жение, признанные</w:t>
        </w:r>
      </w:ins>
      <w:ins w:id="827" w:author="Кобякова Мария Ивановна" w:date="2024-09-26T15:29:00Z">
        <w:r w:rsidR="00B01A7B" w:rsidRPr="00B01A7B">
          <w:rPr>
            <w:rFonts w:ascii="Arial" w:hAnsi="Arial" w:cs="Arial"/>
            <w:sz w:val="24"/>
            <w:szCs w:val="24"/>
          </w:rPr>
          <w:t xml:space="preserve"> </w:t>
        </w:r>
      </w:ins>
      <w:ins w:id="828" w:author="Кобякова Мария Ивановна" w:date="2024-09-26T15:28:00Z">
        <w:r w:rsidRPr="00B01A7B">
          <w:rPr>
            <w:rFonts w:ascii="Arial" w:hAnsi="Arial" w:cs="Arial"/>
            <w:sz w:val="24"/>
            <w:szCs w:val="24"/>
          </w:rPr>
          <w:t>соответствующими требованиям положения о закупке, извещения и документации о закупке (при</w:t>
        </w:r>
      </w:ins>
      <w:ins w:id="829" w:author="Кобякова Мария Ивановна" w:date="2024-09-26T15:29:00Z">
        <w:r w:rsidR="00B01A7B" w:rsidRPr="00B01A7B">
          <w:rPr>
            <w:rFonts w:ascii="Arial" w:hAnsi="Arial" w:cs="Arial"/>
            <w:sz w:val="24"/>
            <w:szCs w:val="24"/>
          </w:rPr>
          <w:t xml:space="preserve"> </w:t>
        </w:r>
      </w:ins>
      <w:ins w:id="830" w:author="Кобякова Мария Ивановна" w:date="2024-09-26T15:28:00Z">
        <w:r w:rsidRPr="00B01A7B">
          <w:rPr>
            <w:rFonts w:ascii="Arial" w:hAnsi="Arial" w:cs="Arial"/>
            <w:sz w:val="24"/>
            <w:szCs w:val="24"/>
          </w:rPr>
          <w:t>их наличии)</w:t>
        </w:r>
      </w:ins>
      <w:ins w:id="831" w:author="Кобякова Мария Ивановна" w:date="2024-09-26T15:29:00Z">
        <w:r w:rsidR="00B01A7B" w:rsidRPr="00B01A7B">
          <w:rPr>
            <w:rFonts w:ascii="Arial" w:hAnsi="Arial" w:cs="Arial"/>
            <w:sz w:val="24"/>
            <w:szCs w:val="24"/>
          </w:rPr>
          <w:t xml:space="preserve"> </w:t>
        </w:r>
      </w:ins>
      <w:ins w:id="832" w:author="Кобякова Мария Ивановна" w:date="2024-09-26T15:28:00Z">
        <w:r w:rsidRPr="00B01A7B">
          <w:rPr>
            <w:rFonts w:ascii="Arial" w:hAnsi="Arial" w:cs="Arial"/>
            <w:sz w:val="24"/>
            <w:szCs w:val="24"/>
          </w:rPr>
          <w:t>и содержащие предложения о поставке товара только российского происхождения, при условии</w:t>
        </w:r>
      </w:ins>
      <w:ins w:id="833" w:author="Кобякова Мария Ивановна" w:date="2024-09-26T15:29:00Z">
        <w:r w:rsidR="00B01A7B" w:rsidRPr="00B01A7B">
          <w:rPr>
            <w:rFonts w:ascii="Arial" w:hAnsi="Arial" w:cs="Arial"/>
            <w:sz w:val="24"/>
            <w:szCs w:val="24"/>
          </w:rPr>
          <w:t xml:space="preserve"> </w:t>
        </w:r>
      </w:ins>
      <w:ins w:id="834" w:author="Кобякова Мария Ивановна" w:date="2024-09-26T15:28:00Z">
        <w:r w:rsidRPr="00B01A7B">
          <w:rPr>
            <w:rFonts w:ascii="Arial" w:hAnsi="Arial" w:cs="Arial"/>
            <w:sz w:val="24"/>
            <w:szCs w:val="24"/>
          </w:rPr>
          <w:t>установления ограничения, предусмотренного в соответствии с пп. «б» п. 1 ч. 2 ст. 3.1-4</w:t>
        </w:r>
      </w:ins>
      <w:ins w:id="835" w:author="Кобякова Мария Ивановна" w:date="2024-09-26T15:29:00Z">
        <w:r w:rsidR="00B01A7B">
          <w:rPr>
            <w:rFonts w:ascii="Arial" w:hAnsi="Arial" w:cs="Arial"/>
            <w:sz w:val="24"/>
            <w:szCs w:val="24"/>
          </w:rPr>
          <w:t xml:space="preserve"> </w:t>
        </w:r>
      </w:ins>
      <w:ins w:id="836" w:author="Кобякова Мария Ивановна" w:date="2024-09-26T15:28:00Z">
        <w:r w:rsidRPr="00F74180">
          <w:rPr>
            <w:rFonts w:ascii="Arial" w:hAnsi="Arial" w:cs="Arial"/>
            <w:sz w:val="24"/>
            <w:szCs w:val="24"/>
          </w:rPr>
          <w:t>Закона № 223-ФЗ»;</w:t>
        </w:r>
      </w:ins>
    </w:p>
    <w:p w:rsidR="00EB64C9" w:rsidRPr="00F74180" w:rsidRDefault="00EB64C9">
      <w:pPr>
        <w:pStyle w:val="41"/>
        <w:numPr>
          <w:ilvl w:val="2"/>
          <w:numId w:val="118"/>
        </w:numPr>
        <w:tabs>
          <w:tab w:val="left" w:pos="709"/>
        </w:tabs>
        <w:spacing w:before="0" w:after="0"/>
        <w:ind w:left="0" w:firstLine="709"/>
        <w:rPr>
          <w:ins w:id="837" w:author="Кобякова Мария Ивановна" w:date="2024-09-26T15:28:00Z"/>
          <w:rFonts w:ascii="Arial" w:hAnsi="Arial" w:cs="Arial"/>
          <w:sz w:val="24"/>
          <w:szCs w:val="24"/>
        </w:rPr>
        <w:pPrChange w:id="838" w:author="Кобякова Мария Ивановна" w:date="2024-09-26T15:32:00Z">
          <w:pPr>
            <w:pStyle w:val="41"/>
            <w:tabs>
              <w:tab w:val="left" w:pos="709"/>
            </w:tabs>
            <w:ind w:firstLine="709"/>
          </w:pPr>
        </w:pPrChange>
      </w:pPr>
      <w:ins w:id="839" w:author="Кобякова Мария Ивановна" w:date="2024-09-26T15:28:00Z">
        <w:r w:rsidRPr="003517AC">
          <w:rPr>
            <w:rFonts w:ascii="Arial" w:hAnsi="Arial" w:cs="Arial"/>
            <w:sz w:val="24"/>
            <w:szCs w:val="24"/>
          </w:rPr>
          <w:t>в случае подачи заявки на участие в закупке на выполнение работы, оказание услуги</w:t>
        </w:r>
      </w:ins>
      <w:ins w:id="840" w:author="Кобякова Мария Ивановна" w:date="2024-09-26T15:30:00Z">
        <w:r w:rsidR="00B01A7B" w:rsidRPr="003517AC">
          <w:rPr>
            <w:rFonts w:ascii="Arial" w:hAnsi="Arial" w:cs="Arial"/>
            <w:sz w:val="24"/>
            <w:szCs w:val="24"/>
          </w:rPr>
          <w:t xml:space="preserve"> </w:t>
        </w:r>
      </w:ins>
      <w:ins w:id="841" w:author="Кобякова Мария Ивановна" w:date="2024-09-26T15:28:00Z">
        <w:r w:rsidRPr="003517AC">
          <w:rPr>
            <w:rFonts w:ascii="Arial" w:hAnsi="Arial" w:cs="Arial"/>
            <w:sz w:val="24"/>
            <w:szCs w:val="24"/>
          </w:rPr>
          <w:t>иностранным лицом, если поданная российским лицом заявка на участие в закупке признана</w:t>
        </w:r>
      </w:ins>
      <w:ins w:id="842" w:author="Кобякова Мария Ивановна" w:date="2024-09-26T15:30:00Z">
        <w:r w:rsidR="00B01A7B" w:rsidRPr="003517AC">
          <w:rPr>
            <w:rFonts w:ascii="Arial" w:hAnsi="Arial" w:cs="Arial"/>
            <w:sz w:val="24"/>
            <w:szCs w:val="24"/>
          </w:rPr>
          <w:t xml:space="preserve"> </w:t>
        </w:r>
      </w:ins>
      <w:ins w:id="843" w:author="Кобякова Мария Ивановна" w:date="2024-09-26T15:28:00Z">
        <w:r w:rsidRPr="003517AC">
          <w:rPr>
            <w:rFonts w:ascii="Arial" w:hAnsi="Arial" w:cs="Arial"/>
            <w:sz w:val="24"/>
            <w:szCs w:val="24"/>
          </w:rPr>
          <w:t>соответствующей требованиям положения о закупке, извещения и документации о закупке</w:t>
        </w:r>
      </w:ins>
      <w:ins w:id="844" w:author="Кобякова Мария Ивановна" w:date="2024-09-26T15:30:00Z">
        <w:r w:rsidR="003517AC" w:rsidRPr="003517AC">
          <w:rPr>
            <w:rFonts w:ascii="Arial" w:hAnsi="Arial" w:cs="Arial"/>
            <w:sz w:val="24"/>
            <w:szCs w:val="24"/>
          </w:rPr>
          <w:t xml:space="preserve"> </w:t>
        </w:r>
      </w:ins>
      <w:ins w:id="845" w:author="Кобякова Мария Ивановна" w:date="2024-09-26T15:28:00Z">
        <w:r w:rsidRPr="003517AC">
          <w:rPr>
            <w:rFonts w:ascii="Arial" w:hAnsi="Arial" w:cs="Arial"/>
            <w:sz w:val="24"/>
            <w:szCs w:val="24"/>
          </w:rPr>
          <w:t>(при их наличии), при условии установления ограничения, предусмотренного в соответствии</w:t>
        </w:r>
      </w:ins>
      <w:ins w:id="846" w:author="Кобякова Мария Ивановна" w:date="2024-09-26T15:30:00Z">
        <w:r w:rsidR="003517AC">
          <w:rPr>
            <w:rFonts w:ascii="Arial" w:hAnsi="Arial" w:cs="Arial"/>
            <w:sz w:val="24"/>
            <w:szCs w:val="24"/>
          </w:rPr>
          <w:t xml:space="preserve"> </w:t>
        </w:r>
      </w:ins>
      <w:ins w:id="847" w:author="Кобякова Мария Ивановна" w:date="2024-09-26T15:28:00Z">
        <w:r w:rsidRPr="00F74180">
          <w:rPr>
            <w:rFonts w:ascii="Arial" w:hAnsi="Arial" w:cs="Arial"/>
            <w:sz w:val="24"/>
            <w:szCs w:val="24"/>
          </w:rPr>
          <w:t>с пп. «б» п. 1 ч. 2 ст. 3.1-4 Закона № 223-ФЗ»;</w:t>
        </w:r>
      </w:ins>
    </w:p>
    <w:p w:rsidR="00EB64C9" w:rsidRPr="00F74180" w:rsidRDefault="005B0595" w:rsidP="00F74180">
      <w:pPr>
        <w:pStyle w:val="41"/>
        <w:numPr>
          <w:ilvl w:val="0"/>
          <w:numId w:val="0"/>
        </w:numPr>
        <w:tabs>
          <w:tab w:val="left" w:pos="709"/>
        </w:tabs>
        <w:spacing w:before="0" w:after="0"/>
        <w:ind w:firstLine="709"/>
        <w:rPr>
          <w:rFonts w:ascii="Arial" w:hAnsi="Arial" w:cs="Arial"/>
          <w:sz w:val="24"/>
          <w:szCs w:val="24"/>
        </w:rPr>
      </w:pPr>
      <w:ins w:id="848" w:author="Кобякова Мария Ивановна" w:date="2024-09-26T15:31:00Z">
        <w:r>
          <w:rPr>
            <w:rFonts w:ascii="Arial" w:hAnsi="Arial" w:cs="Arial"/>
            <w:sz w:val="24"/>
            <w:szCs w:val="24"/>
          </w:rPr>
          <w:t xml:space="preserve">16.3.4. </w:t>
        </w:r>
      </w:ins>
      <w:ins w:id="849" w:author="Кобякова Мария Ивановна" w:date="2024-09-26T15:28:00Z">
        <w:r w:rsidR="00EB64C9" w:rsidRPr="00F74180">
          <w:rPr>
            <w:rFonts w:ascii="Arial" w:hAnsi="Arial" w:cs="Arial"/>
            <w:sz w:val="24"/>
            <w:szCs w:val="24"/>
          </w:rPr>
          <w:t>в случае приравнивания заявки на участие в закупке, окончательного предложения, в</w:t>
        </w:r>
      </w:ins>
      <w:ins w:id="850" w:author="Кобякова Мария Ивановна" w:date="2024-09-26T15:30:00Z">
        <w:r w:rsidR="003517AC" w:rsidRPr="003517AC">
          <w:rPr>
            <w:rFonts w:ascii="Arial" w:hAnsi="Arial" w:cs="Arial"/>
            <w:sz w:val="24"/>
            <w:szCs w:val="24"/>
          </w:rPr>
          <w:t xml:space="preserve"> </w:t>
        </w:r>
      </w:ins>
      <w:ins w:id="851" w:author="Кобякова Мария Ивановна" w:date="2024-09-26T15:28:00Z">
        <w:r w:rsidR="00EB64C9" w:rsidRPr="003517AC">
          <w:rPr>
            <w:rFonts w:ascii="Arial" w:hAnsi="Arial" w:cs="Arial"/>
            <w:sz w:val="24"/>
            <w:szCs w:val="24"/>
          </w:rPr>
          <w:t>которых содержится предложение о поставке товара российского происхождения, соответственно</w:t>
        </w:r>
      </w:ins>
      <w:ins w:id="852" w:author="Кобякова Мария Ивановна" w:date="2024-09-26T15:30:00Z">
        <w:r w:rsidR="003517AC" w:rsidRPr="003517AC">
          <w:rPr>
            <w:rFonts w:ascii="Arial" w:hAnsi="Arial" w:cs="Arial"/>
            <w:sz w:val="24"/>
            <w:szCs w:val="24"/>
          </w:rPr>
          <w:t xml:space="preserve"> </w:t>
        </w:r>
      </w:ins>
      <w:ins w:id="853" w:author="Кобякова Мария Ивановна" w:date="2024-09-26T15:28:00Z">
        <w:r w:rsidR="00EB64C9" w:rsidRPr="003517AC">
          <w:rPr>
            <w:rFonts w:ascii="Arial" w:hAnsi="Arial" w:cs="Arial"/>
            <w:sz w:val="24"/>
            <w:szCs w:val="24"/>
          </w:rPr>
          <w:t>к заявке на участие в закупке, окончательному предложению, в которых содержится предложение</w:t>
        </w:r>
      </w:ins>
      <w:ins w:id="854" w:author="Кобякова Мария Ивановна" w:date="2024-09-26T15:30:00Z">
        <w:r w:rsidR="003517AC" w:rsidRPr="003517AC">
          <w:rPr>
            <w:rFonts w:ascii="Arial" w:hAnsi="Arial" w:cs="Arial"/>
            <w:sz w:val="24"/>
            <w:szCs w:val="24"/>
          </w:rPr>
          <w:t xml:space="preserve"> </w:t>
        </w:r>
      </w:ins>
      <w:ins w:id="855" w:author="Кобякова Мария Ивановна" w:date="2024-09-26T15:28:00Z">
        <w:r w:rsidR="00EB64C9" w:rsidRPr="003517AC">
          <w:rPr>
            <w:rFonts w:ascii="Arial" w:hAnsi="Arial" w:cs="Arial"/>
            <w:sz w:val="24"/>
            <w:szCs w:val="24"/>
          </w:rPr>
          <w:t>о поставке товара, происходящего из иностранного государства на основании п. 5 ч. 8 ст. 3</w:t>
        </w:r>
      </w:ins>
      <w:ins w:id="856" w:author="Кобякова Мария Ивановна" w:date="2024-09-26T15:31:00Z">
        <w:r w:rsidR="003517AC" w:rsidRPr="003517AC">
          <w:rPr>
            <w:rFonts w:ascii="Arial" w:hAnsi="Arial" w:cs="Arial"/>
            <w:sz w:val="24"/>
            <w:szCs w:val="24"/>
          </w:rPr>
          <w:t xml:space="preserve"> </w:t>
        </w:r>
      </w:ins>
      <w:ins w:id="857" w:author="Кобякова Мария Ивановна" w:date="2024-09-26T15:28:00Z">
        <w:r w:rsidR="00EB64C9" w:rsidRPr="003517AC">
          <w:rPr>
            <w:rFonts w:ascii="Arial" w:hAnsi="Arial" w:cs="Arial"/>
            <w:sz w:val="24"/>
            <w:szCs w:val="24"/>
          </w:rPr>
          <w:t>Закона № 223-ФЗ, если установлены запрет, ограничение, предусмотренные в соответствии</w:t>
        </w:r>
      </w:ins>
      <w:ins w:id="858" w:author="Кобякова Мария Ивановна" w:date="2024-09-26T15:31:00Z">
        <w:r>
          <w:rPr>
            <w:rFonts w:ascii="Arial" w:hAnsi="Arial" w:cs="Arial"/>
            <w:sz w:val="24"/>
            <w:szCs w:val="24"/>
          </w:rPr>
          <w:t xml:space="preserve"> </w:t>
        </w:r>
      </w:ins>
      <w:ins w:id="859" w:author="Кобякова Мария Ивановна" w:date="2024-09-26T15:28:00Z">
        <w:r w:rsidR="00EB64C9" w:rsidRPr="00F74180">
          <w:rPr>
            <w:rFonts w:ascii="Arial" w:hAnsi="Arial" w:cs="Arial"/>
            <w:sz w:val="24"/>
            <w:szCs w:val="24"/>
          </w:rPr>
          <w:t>с пп. «а», «б» п. 1 ч. 2 ст. 3.1-4 Закона № 223-ФЗ</w:t>
        </w:r>
        <w:r w:rsidRPr="00F74180">
          <w:rPr>
            <w:rFonts w:ascii="Arial" w:hAnsi="Arial" w:cs="Arial"/>
            <w:sz w:val="24"/>
            <w:szCs w:val="24"/>
          </w:rPr>
          <w:t>.</w:t>
        </w:r>
      </w:ins>
    </w:p>
    <w:p w:rsidR="00B4443E" w:rsidRPr="00D807D7" w:rsidRDefault="00B4443E">
      <w:pPr>
        <w:pStyle w:val="23"/>
        <w:numPr>
          <w:ilvl w:val="0"/>
          <w:numId w:val="0"/>
        </w:numPr>
        <w:tabs>
          <w:tab w:val="left" w:pos="709"/>
        </w:tabs>
        <w:spacing w:before="0"/>
        <w:ind w:firstLine="709"/>
        <w:rPr>
          <w:rFonts w:ascii="Arial" w:hAnsi="Arial" w:cs="Arial"/>
          <w:sz w:val="24"/>
          <w:szCs w:val="24"/>
        </w:rPr>
      </w:pPr>
      <w:r w:rsidRPr="00D807D7">
        <w:rPr>
          <w:rFonts w:ascii="Arial" w:hAnsi="Arial" w:cs="Arial"/>
          <w:sz w:val="24"/>
          <w:szCs w:val="24"/>
        </w:rPr>
        <w:t>16.</w:t>
      </w:r>
      <w:del w:id="860" w:author="Кобякова Мария Ивановна" w:date="2024-09-26T15:28:00Z">
        <w:r w:rsidRPr="00D807D7" w:rsidDel="00EB64C9">
          <w:rPr>
            <w:rFonts w:ascii="Arial" w:hAnsi="Arial" w:cs="Arial"/>
            <w:sz w:val="24"/>
            <w:szCs w:val="24"/>
          </w:rPr>
          <w:delText>3</w:delText>
        </w:r>
      </w:del>
      <w:ins w:id="861" w:author="Кобякова Мария Ивановна" w:date="2024-09-26T15:28:00Z">
        <w:r w:rsidR="00EB64C9">
          <w:rPr>
            <w:rFonts w:ascii="Arial" w:hAnsi="Arial" w:cs="Arial"/>
            <w:sz w:val="24"/>
            <w:szCs w:val="24"/>
          </w:rPr>
          <w:t>4</w:t>
        </w:r>
      </w:ins>
      <w:r w:rsidRPr="00D807D7">
        <w:rPr>
          <w:rFonts w:ascii="Arial" w:hAnsi="Arial" w:cs="Arial"/>
          <w:sz w:val="24"/>
          <w:szCs w:val="24"/>
        </w:rPr>
        <w:t>. Решение об отстранении участника оформляется протоколом, который должен быть размещен в порядке, установленном в Положении ст. 4.</w:t>
      </w:r>
      <w:bookmarkEnd w:id="807"/>
      <w:bookmarkEnd w:id="808"/>
    </w:p>
    <w:p w:rsidR="00B4443E" w:rsidRPr="00D807D7" w:rsidRDefault="00B4443E" w:rsidP="00B4443E">
      <w:pPr>
        <w:pStyle w:val="12"/>
        <w:numPr>
          <w:ilvl w:val="0"/>
          <w:numId w:val="0"/>
        </w:numPr>
        <w:tabs>
          <w:tab w:val="left" w:pos="1701"/>
        </w:tabs>
        <w:spacing w:before="0" w:after="0"/>
        <w:ind w:firstLine="709"/>
        <w:rPr>
          <w:rFonts w:ascii="Arial" w:hAnsi="Arial" w:cs="Arial"/>
          <w:sz w:val="24"/>
          <w:szCs w:val="24"/>
        </w:rPr>
      </w:pPr>
      <w:bookmarkStart w:id="862" w:name="_Toc524439115"/>
      <w:bookmarkStart w:id="863" w:name="_Toc10015365"/>
      <w:bookmarkStart w:id="864" w:name="_Toc145493497"/>
      <w:r w:rsidRPr="00D807D7">
        <w:rPr>
          <w:rFonts w:ascii="Arial" w:hAnsi="Arial" w:cs="Arial"/>
          <w:sz w:val="24"/>
          <w:szCs w:val="24"/>
        </w:rPr>
        <w:t>Статья 17. Признание закупки, за исключением закупки у единственного поставщика, несостоявшейся</w:t>
      </w:r>
      <w:bookmarkEnd w:id="862"/>
      <w:bookmarkEnd w:id="863"/>
      <w:bookmarkEnd w:id="864"/>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865" w:name="_Ref391200228"/>
      <w:bookmarkStart w:id="866" w:name="_Toc442882124"/>
      <w:bookmarkStart w:id="867" w:name="_Toc442884455"/>
      <w:bookmarkStart w:id="868" w:name="_Ref441847807"/>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17.1. Закупка признается несостоявшейся, если по окончании срока подачи заявок:</w:t>
      </w:r>
      <w:bookmarkEnd w:id="865"/>
      <w:bookmarkEnd w:id="866"/>
      <w:bookmarkEnd w:id="867"/>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17.1.1. заявка подана только одним участником и не отозвана им;</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17.1.2. не подана ни одна заявка (с учетом отозванных заявок).</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869" w:name="_Ref396827134"/>
      <w:bookmarkStart w:id="870" w:name="_Toc442882125"/>
      <w:bookmarkStart w:id="871" w:name="_Toc442884456"/>
      <w:r w:rsidRPr="00D807D7">
        <w:rPr>
          <w:rFonts w:ascii="Arial" w:hAnsi="Arial" w:cs="Arial"/>
          <w:sz w:val="24"/>
          <w:szCs w:val="24"/>
        </w:rPr>
        <w:t>17.2. Закупка также признается несостоявшейся, если по результатам рассмотрения (отбора) заявок принято решение:</w:t>
      </w:r>
      <w:bookmarkEnd w:id="869"/>
      <w:bookmarkEnd w:id="870"/>
      <w:bookmarkEnd w:id="871"/>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17.2.1. об отклонении всех заявок;</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17.2.2. о допуске только одной заявки;</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17.2.3. в иных случаях при проведении аукциона.</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872" w:name="_Ref442790569"/>
      <w:bookmarkStart w:id="873" w:name="_Toc442882126"/>
      <w:bookmarkStart w:id="874" w:name="_Toc442884457"/>
      <w:r w:rsidRPr="00D807D7">
        <w:rPr>
          <w:rFonts w:ascii="Arial" w:hAnsi="Arial" w:cs="Arial"/>
          <w:sz w:val="24"/>
          <w:szCs w:val="24"/>
        </w:rPr>
        <w:t>17.3. Аукцион также признается несостоявшимся (если снижение цены осуществляется от НМЦ):</w:t>
      </w:r>
      <w:bookmarkEnd w:id="872"/>
      <w:bookmarkEnd w:id="873"/>
      <w:bookmarkEnd w:id="874"/>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17.3.1. на процедуру хода аукциона не явился ни один участник;</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17.3.2. на процедуру хода аукциона явился только один участник;</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17.3.3. ни один участник, явившийся на процедуру хода аукциона, не подал предложения о цене договора.</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875" w:name="_Toc442882127"/>
      <w:bookmarkStart w:id="876" w:name="_Toc442884458"/>
      <w:bookmarkStart w:id="877" w:name="_Ref448232142"/>
      <w:r w:rsidRPr="00D807D7">
        <w:rPr>
          <w:rFonts w:ascii="Arial" w:hAnsi="Arial" w:cs="Arial"/>
          <w:sz w:val="24"/>
          <w:szCs w:val="24"/>
        </w:rPr>
        <w:t>17.4. При проведении хода аукциона от цены заявки аукцион признается несостоявшимся в общем порядке, предусмотренном в п.17.1, 17.2.  Положения.</w:t>
      </w:r>
      <w:bookmarkEnd w:id="875"/>
      <w:bookmarkEnd w:id="876"/>
      <w:bookmarkEnd w:id="877"/>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878" w:name="_Toc442882128"/>
      <w:bookmarkStart w:id="879" w:name="_Toc442884459"/>
      <w:r w:rsidRPr="00D807D7">
        <w:rPr>
          <w:rFonts w:ascii="Arial" w:hAnsi="Arial" w:cs="Arial"/>
          <w:sz w:val="24"/>
          <w:szCs w:val="24"/>
        </w:rPr>
        <w:t>17.5. При проведении многолотовой закупки процедура закупки признается несостоявшейся только в части лотов, в отношении которых выполняются нормы пп.17.1-17.4 Положения.</w:t>
      </w:r>
      <w:bookmarkEnd w:id="878"/>
      <w:bookmarkEnd w:id="879"/>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880" w:name="_Toc442882129"/>
      <w:bookmarkStart w:id="881" w:name="_Toc442884460"/>
      <w:r w:rsidRPr="00D807D7">
        <w:rPr>
          <w:rFonts w:ascii="Arial" w:hAnsi="Arial" w:cs="Arial"/>
          <w:sz w:val="24"/>
          <w:szCs w:val="24"/>
        </w:rPr>
        <w:t>17.6. В случае признания закупки несостоявшейся Заказчик вправе:</w:t>
      </w:r>
      <w:bookmarkEnd w:id="880"/>
      <w:bookmarkEnd w:id="881"/>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bookmarkStart w:id="882" w:name="_Ref462155433"/>
      <w:r w:rsidRPr="00D807D7">
        <w:rPr>
          <w:rFonts w:ascii="Arial" w:hAnsi="Arial" w:cs="Arial"/>
          <w:sz w:val="24"/>
          <w:szCs w:val="24"/>
        </w:rPr>
        <w:t>17.6.1. заключить договор с единственным участником несостоявшейся закупки, заявка которого признана соответствующей требованиям документации о закупке;</w:t>
      </w:r>
      <w:bookmarkEnd w:id="882"/>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17.6.2. принять решение о проведении повторной закупки, в том числе с объявлением иных условий (включая НМЦ);</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17.6.3. отказаться от проведения закупки.</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883" w:name="_Toc442882130"/>
      <w:bookmarkStart w:id="884" w:name="_Toc442884461"/>
      <w:r w:rsidRPr="00D807D7">
        <w:rPr>
          <w:rFonts w:ascii="Arial" w:hAnsi="Arial" w:cs="Arial"/>
          <w:sz w:val="24"/>
          <w:szCs w:val="24"/>
        </w:rPr>
        <w:t>17.7. Информация о признании закупки несостоявшейся указывается в протоколе, который размещается в порядке, установленном в Положении ст. 4.</w:t>
      </w:r>
      <w:bookmarkEnd w:id="883"/>
      <w:bookmarkEnd w:id="884"/>
    </w:p>
    <w:p w:rsidR="00B4443E" w:rsidRPr="00D807D7" w:rsidRDefault="00B4443E" w:rsidP="00B4443E">
      <w:pPr>
        <w:pStyle w:val="12"/>
        <w:numPr>
          <w:ilvl w:val="0"/>
          <w:numId w:val="0"/>
        </w:numPr>
        <w:tabs>
          <w:tab w:val="left" w:pos="851"/>
          <w:tab w:val="left" w:pos="1134"/>
          <w:tab w:val="left" w:pos="1276"/>
        </w:tabs>
        <w:spacing w:before="0" w:after="0"/>
        <w:ind w:firstLine="709"/>
        <w:rPr>
          <w:rFonts w:ascii="Arial" w:hAnsi="Arial" w:cs="Arial"/>
          <w:sz w:val="24"/>
          <w:szCs w:val="24"/>
        </w:rPr>
      </w:pPr>
      <w:bookmarkStart w:id="885" w:name="_Toc442268821"/>
      <w:bookmarkStart w:id="886" w:name="_Toc442456178"/>
      <w:bookmarkStart w:id="887" w:name="_Toc442882131"/>
      <w:bookmarkStart w:id="888" w:name="_Toc442884462"/>
      <w:bookmarkStart w:id="889" w:name="_Toc447908517"/>
      <w:bookmarkStart w:id="890" w:name="_Toc448249195"/>
      <w:bookmarkStart w:id="891" w:name="_Toc448253220"/>
      <w:bookmarkStart w:id="892" w:name="_Toc448253283"/>
      <w:bookmarkStart w:id="893" w:name="_Toc444713564"/>
      <w:bookmarkStart w:id="894" w:name="_Toc448254568"/>
      <w:bookmarkStart w:id="895" w:name="_Toc462298483"/>
      <w:bookmarkStart w:id="896" w:name="_Toc521832072"/>
      <w:bookmarkStart w:id="897" w:name="_Toc521765717"/>
      <w:bookmarkStart w:id="898" w:name="_Toc524439116"/>
      <w:bookmarkStart w:id="899" w:name="_Toc10015366"/>
      <w:bookmarkStart w:id="900" w:name="_Toc145493498"/>
      <w:bookmarkEnd w:id="868"/>
      <w:r w:rsidRPr="00D807D7">
        <w:rPr>
          <w:rFonts w:ascii="Arial" w:hAnsi="Arial" w:cs="Arial"/>
          <w:sz w:val="24"/>
          <w:szCs w:val="24"/>
        </w:rPr>
        <w:t>Статья 18. Применение форм и дополнительных элементов закупки</w:t>
      </w:r>
      <w:bookmarkEnd w:id="885"/>
      <w:bookmarkEnd w:id="886"/>
      <w:bookmarkEnd w:id="887"/>
      <w:bookmarkEnd w:id="888"/>
      <w:bookmarkEnd w:id="889"/>
      <w:bookmarkEnd w:id="890"/>
      <w:bookmarkEnd w:id="891"/>
      <w:bookmarkEnd w:id="892"/>
      <w:bookmarkEnd w:id="893"/>
      <w:bookmarkEnd w:id="894"/>
      <w:bookmarkEnd w:id="895"/>
      <w:bookmarkEnd w:id="896"/>
      <w:bookmarkEnd w:id="897"/>
      <w:r w:rsidRPr="00D807D7">
        <w:rPr>
          <w:rFonts w:ascii="Arial" w:hAnsi="Arial" w:cs="Arial"/>
          <w:sz w:val="24"/>
          <w:szCs w:val="24"/>
        </w:rPr>
        <w:t>, за исключением закупки у единственного поставщика</w:t>
      </w:r>
      <w:bookmarkEnd w:id="898"/>
      <w:bookmarkEnd w:id="899"/>
      <w:bookmarkEnd w:id="900"/>
    </w:p>
    <w:p w:rsidR="00B4443E" w:rsidRPr="00D807D7" w:rsidRDefault="00B4443E" w:rsidP="00B4443E">
      <w:pPr>
        <w:pStyle w:val="23"/>
        <w:numPr>
          <w:ilvl w:val="0"/>
          <w:numId w:val="0"/>
        </w:numPr>
        <w:tabs>
          <w:tab w:val="left" w:pos="709"/>
          <w:tab w:val="left" w:pos="851"/>
          <w:tab w:val="left" w:pos="1276"/>
        </w:tabs>
        <w:spacing w:before="0"/>
        <w:ind w:firstLine="709"/>
        <w:rPr>
          <w:rFonts w:ascii="Arial" w:hAnsi="Arial" w:cs="Arial"/>
          <w:b/>
          <w:sz w:val="24"/>
          <w:szCs w:val="24"/>
        </w:rPr>
      </w:pPr>
      <w:bookmarkStart w:id="901" w:name="_Toc442882132"/>
      <w:bookmarkStart w:id="902" w:name="_Toc442884463"/>
    </w:p>
    <w:p w:rsidR="00B4443E" w:rsidRPr="00D807D7" w:rsidRDefault="00B4443E" w:rsidP="00B4443E">
      <w:pPr>
        <w:pStyle w:val="23"/>
        <w:numPr>
          <w:ilvl w:val="0"/>
          <w:numId w:val="0"/>
        </w:numPr>
        <w:tabs>
          <w:tab w:val="left" w:pos="709"/>
          <w:tab w:val="left" w:pos="851"/>
          <w:tab w:val="left" w:pos="1276"/>
        </w:tabs>
        <w:spacing w:before="0"/>
        <w:ind w:firstLine="709"/>
        <w:rPr>
          <w:rFonts w:ascii="Arial" w:hAnsi="Arial" w:cs="Arial"/>
          <w:b/>
          <w:sz w:val="24"/>
          <w:szCs w:val="24"/>
        </w:rPr>
      </w:pPr>
      <w:r w:rsidRPr="00D807D7">
        <w:rPr>
          <w:rFonts w:ascii="Arial" w:hAnsi="Arial" w:cs="Arial"/>
          <w:b/>
          <w:sz w:val="24"/>
          <w:szCs w:val="24"/>
        </w:rPr>
        <w:t>18.1. Проведение закупки в электронной форме</w:t>
      </w:r>
    </w:p>
    <w:p w:rsidR="00B4443E" w:rsidRPr="00D807D7" w:rsidRDefault="00B4443E" w:rsidP="00EA45EE">
      <w:pPr>
        <w:pStyle w:val="31"/>
        <w:numPr>
          <w:ilvl w:val="2"/>
          <w:numId w:val="93"/>
        </w:numPr>
        <w:tabs>
          <w:tab w:val="left" w:pos="709"/>
          <w:tab w:val="left" w:pos="851"/>
          <w:tab w:val="left" w:pos="993"/>
          <w:tab w:val="left" w:pos="1276"/>
        </w:tabs>
        <w:spacing w:before="0"/>
        <w:ind w:left="0" w:firstLine="709"/>
        <w:rPr>
          <w:rFonts w:ascii="Arial" w:hAnsi="Arial" w:cs="Arial"/>
          <w:sz w:val="24"/>
          <w:szCs w:val="24"/>
        </w:rPr>
      </w:pPr>
      <w:r w:rsidRPr="00D807D7">
        <w:rPr>
          <w:rFonts w:ascii="Arial" w:hAnsi="Arial" w:cs="Arial"/>
          <w:sz w:val="24"/>
          <w:szCs w:val="24"/>
        </w:rPr>
        <w:t>Нормы настоящего раздела применяются при проведении закупки в электронной форме.</w:t>
      </w:r>
    </w:p>
    <w:p w:rsidR="00B4443E" w:rsidRPr="00D807D7" w:rsidRDefault="00B4443E" w:rsidP="00EA45EE">
      <w:pPr>
        <w:pStyle w:val="31"/>
        <w:numPr>
          <w:ilvl w:val="2"/>
          <w:numId w:val="93"/>
        </w:numPr>
        <w:tabs>
          <w:tab w:val="left" w:pos="709"/>
          <w:tab w:val="left" w:pos="851"/>
          <w:tab w:val="left" w:pos="993"/>
          <w:tab w:val="left" w:pos="1276"/>
        </w:tabs>
        <w:spacing w:before="0"/>
        <w:ind w:left="0" w:firstLine="709"/>
        <w:rPr>
          <w:rFonts w:ascii="Arial" w:hAnsi="Arial" w:cs="Arial"/>
          <w:sz w:val="24"/>
          <w:szCs w:val="24"/>
        </w:rPr>
      </w:pPr>
      <w:r w:rsidRPr="00D807D7">
        <w:rPr>
          <w:rFonts w:ascii="Arial" w:hAnsi="Arial" w:cs="Arial"/>
          <w:sz w:val="24"/>
          <w:szCs w:val="24"/>
        </w:rPr>
        <w:t xml:space="preserve">Обязательным является проведение закупок в электронной форме в случаях, установленных </w:t>
      </w:r>
    </w:p>
    <w:p w:rsidR="00B4443E" w:rsidRPr="00D807D7" w:rsidRDefault="00B4443E" w:rsidP="00B4443E">
      <w:pPr>
        <w:pStyle w:val="31"/>
        <w:numPr>
          <w:ilvl w:val="0"/>
          <w:numId w:val="0"/>
        </w:numPr>
        <w:tabs>
          <w:tab w:val="left" w:pos="709"/>
          <w:tab w:val="left" w:pos="851"/>
          <w:tab w:val="left" w:pos="993"/>
          <w:tab w:val="left" w:pos="1276"/>
        </w:tabs>
        <w:spacing w:before="0"/>
        <w:ind w:firstLine="709"/>
        <w:rPr>
          <w:rFonts w:ascii="Arial" w:hAnsi="Arial" w:cs="Arial"/>
          <w:sz w:val="24"/>
          <w:szCs w:val="24"/>
        </w:rPr>
      </w:pPr>
      <w:r w:rsidRPr="00D807D7">
        <w:rPr>
          <w:rFonts w:ascii="Arial" w:hAnsi="Arial" w:cs="Arial"/>
          <w:sz w:val="24"/>
          <w:szCs w:val="24"/>
        </w:rPr>
        <w:t>законодательством.</w:t>
      </w:r>
    </w:p>
    <w:p w:rsidR="00B4443E" w:rsidRPr="00D807D7" w:rsidRDefault="00B4443E" w:rsidP="00EA45EE">
      <w:pPr>
        <w:pStyle w:val="31"/>
        <w:numPr>
          <w:ilvl w:val="2"/>
          <w:numId w:val="93"/>
        </w:numPr>
        <w:tabs>
          <w:tab w:val="left" w:pos="709"/>
          <w:tab w:val="left" w:pos="851"/>
          <w:tab w:val="left" w:pos="993"/>
          <w:tab w:val="left" w:pos="1276"/>
        </w:tabs>
        <w:spacing w:before="0"/>
        <w:ind w:left="0" w:firstLine="709"/>
        <w:rPr>
          <w:rFonts w:ascii="Arial" w:hAnsi="Arial" w:cs="Arial"/>
          <w:sz w:val="24"/>
          <w:szCs w:val="24"/>
        </w:rPr>
      </w:pPr>
      <w:r w:rsidRPr="00D807D7">
        <w:rPr>
          <w:rFonts w:ascii="Arial" w:hAnsi="Arial" w:cs="Arial"/>
          <w:sz w:val="24"/>
          <w:szCs w:val="24"/>
        </w:rPr>
        <w:t>В извещении и документации о закупке требования к оформлению и предоставлению бумажных форм документов заменяются требованиями к электронным документам.</w:t>
      </w:r>
    </w:p>
    <w:p w:rsidR="00B4443E" w:rsidRPr="00D807D7" w:rsidRDefault="00B4443E" w:rsidP="00EA45EE">
      <w:pPr>
        <w:pStyle w:val="31"/>
        <w:numPr>
          <w:ilvl w:val="2"/>
          <w:numId w:val="93"/>
        </w:numPr>
        <w:tabs>
          <w:tab w:val="left" w:pos="709"/>
          <w:tab w:val="left" w:pos="851"/>
          <w:tab w:val="left" w:pos="993"/>
          <w:tab w:val="left" w:pos="1276"/>
        </w:tabs>
        <w:spacing w:before="0"/>
        <w:ind w:left="0" w:firstLine="709"/>
        <w:rPr>
          <w:rFonts w:ascii="Arial" w:hAnsi="Arial" w:cs="Arial"/>
          <w:sz w:val="24"/>
          <w:szCs w:val="24"/>
        </w:rPr>
      </w:pPr>
      <w:r w:rsidRPr="00D807D7">
        <w:rPr>
          <w:rFonts w:ascii="Arial" w:hAnsi="Arial" w:cs="Arial"/>
          <w:sz w:val="24"/>
          <w:szCs w:val="24"/>
        </w:rPr>
        <w:t>При проведении закупки в электронной форме на ЭТП:</w:t>
      </w:r>
    </w:p>
    <w:p w:rsidR="00B4443E" w:rsidRPr="00D807D7" w:rsidRDefault="00B4443E" w:rsidP="00EA45EE">
      <w:pPr>
        <w:pStyle w:val="41"/>
        <w:numPr>
          <w:ilvl w:val="3"/>
          <w:numId w:val="93"/>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допускаются отклонения от норм Положения, обусловленные использованием ЭТП в соответствии с регламентами работы ЭТП, размещенными на ЭТП в свободном доступе;</w:t>
      </w:r>
    </w:p>
    <w:p w:rsidR="00B4443E" w:rsidRPr="00D807D7" w:rsidRDefault="00B4443E" w:rsidP="00EA45EE">
      <w:pPr>
        <w:pStyle w:val="41"/>
        <w:numPr>
          <w:ilvl w:val="3"/>
          <w:numId w:val="93"/>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 xml:space="preserve">прием заявок в электронной форме, организация доступа к заявкам, процедура переторжки и иные функции в рамках процесса проведения закупки осуществляются в соответствии с нормами </w:t>
      </w:r>
      <w:hyperlink r:id="rId19" w:anchor="/document/12188083/entry/0" w:history="1">
        <w:r w:rsidRPr="00D807D7">
          <w:rPr>
            <w:rFonts w:ascii="Arial" w:hAnsi="Arial" w:cs="Arial"/>
            <w:sz w:val="24"/>
            <w:szCs w:val="24"/>
          </w:rPr>
          <w:t>Федерального закона</w:t>
        </w:r>
      </w:hyperlink>
      <w:r w:rsidRPr="00D807D7">
        <w:rPr>
          <w:rFonts w:ascii="Arial" w:hAnsi="Arial" w:cs="Arial"/>
          <w:sz w:val="24"/>
          <w:szCs w:val="24"/>
        </w:rPr>
        <w:t xml:space="preserve"> от 18 июля 2011 года N 223-ФЗ "О закупках товаров, работ, услуг отдельными видами юридических лиц" с использованием программных и технических средств ЭТП и в соответствии с регламентами работы ЭТП, на которые должно быть указание в документации о закупке;</w:t>
      </w:r>
    </w:p>
    <w:p w:rsidR="00B4443E" w:rsidRPr="00D807D7" w:rsidRDefault="00B4443E" w:rsidP="00EA45EE">
      <w:pPr>
        <w:pStyle w:val="41"/>
        <w:numPr>
          <w:ilvl w:val="3"/>
          <w:numId w:val="93"/>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обеспечение заявки предоставляется путем перечисления денежных средств на счет, открытый в установленном порядке, или предоставления участником независимой (банковской) гарантии в электронной форме;</w:t>
      </w:r>
    </w:p>
    <w:p w:rsidR="00B4443E" w:rsidRPr="00D807D7" w:rsidRDefault="00B4443E" w:rsidP="00EA45EE">
      <w:pPr>
        <w:pStyle w:val="41"/>
        <w:numPr>
          <w:ilvl w:val="3"/>
          <w:numId w:val="93"/>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Заказчик не принимает заявки, поданные не через функционал ЭТП (в том числе, полученные в электронной форме);</w:t>
      </w:r>
    </w:p>
    <w:p w:rsidR="00B4443E" w:rsidRPr="00D807D7" w:rsidRDefault="00B4443E" w:rsidP="00EA45EE">
      <w:pPr>
        <w:pStyle w:val="41"/>
        <w:numPr>
          <w:ilvl w:val="3"/>
          <w:numId w:val="93"/>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 xml:space="preserve">взаимодействие Оператора ЭТП, участника закупки и Заказчика регулируются ст.3.3. </w:t>
      </w:r>
      <w:hyperlink r:id="rId20" w:anchor="/document/12188083/entry/0" w:history="1">
        <w:r w:rsidRPr="00D807D7">
          <w:rPr>
            <w:rFonts w:ascii="Arial" w:hAnsi="Arial" w:cs="Arial"/>
            <w:sz w:val="24"/>
            <w:szCs w:val="24"/>
          </w:rPr>
          <w:t>Федерального закона</w:t>
        </w:r>
      </w:hyperlink>
      <w:r w:rsidRPr="00D807D7">
        <w:rPr>
          <w:rFonts w:ascii="Arial" w:hAnsi="Arial" w:cs="Arial"/>
          <w:sz w:val="24"/>
          <w:szCs w:val="24"/>
        </w:rPr>
        <w:t xml:space="preserve"> от 18 июля 2011 года N 223-ФЗ "О закупках товаров, работ, услуг отдельными видами юридических лиц".</w:t>
      </w:r>
    </w:p>
    <w:p w:rsidR="00B4443E" w:rsidRPr="00D807D7" w:rsidRDefault="00B4443E" w:rsidP="00EA45EE">
      <w:pPr>
        <w:pStyle w:val="31"/>
        <w:numPr>
          <w:ilvl w:val="2"/>
          <w:numId w:val="93"/>
        </w:numPr>
        <w:tabs>
          <w:tab w:val="left" w:pos="709"/>
          <w:tab w:val="left" w:pos="851"/>
          <w:tab w:val="left" w:pos="993"/>
          <w:tab w:val="left" w:pos="1276"/>
        </w:tabs>
        <w:spacing w:before="0"/>
        <w:ind w:left="0" w:firstLine="709"/>
        <w:rPr>
          <w:rFonts w:ascii="Arial" w:hAnsi="Arial" w:cs="Arial"/>
          <w:sz w:val="24"/>
          <w:szCs w:val="24"/>
        </w:rPr>
      </w:pPr>
      <w:r w:rsidRPr="00D807D7">
        <w:rPr>
          <w:rFonts w:ascii="Arial" w:hAnsi="Arial" w:cs="Arial"/>
          <w:sz w:val="24"/>
          <w:szCs w:val="24"/>
        </w:rPr>
        <w:t>При проведении процедуры закупки с использованием иного общедоступного функционала получения заявок в электронной форме (не на ЭТП) Заказчик устанавливает особенности обмена документами в электронной форме в документации о закупке, в том числе устанавливает требования к оформлению и порядку предоставления документов:</w:t>
      </w:r>
    </w:p>
    <w:p w:rsidR="00B4443E" w:rsidRPr="00D807D7" w:rsidRDefault="00B4443E" w:rsidP="00EA45EE">
      <w:pPr>
        <w:pStyle w:val="41"/>
        <w:numPr>
          <w:ilvl w:val="3"/>
          <w:numId w:val="57"/>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 xml:space="preserve">подача заявки осуществляется путем предоставления набора документов в электронной форме (файлов) в сканированном виде с официального адреса электронной почты участника на адрес электронной почты Заказчика; </w:t>
      </w:r>
    </w:p>
    <w:p w:rsidR="00B4443E" w:rsidRPr="00D807D7" w:rsidRDefault="00B4443E" w:rsidP="00EA45EE">
      <w:pPr>
        <w:pStyle w:val="41"/>
        <w:numPr>
          <w:ilvl w:val="3"/>
          <w:numId w:val="93"/>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в теле сообщения, содержащего заявку, должны содержаться контактные данные отправителя;</w:t>
      </w:r>
    </w:p>
    <w:p w:rsidR="00B4443E" w:rsidRPr="00D807D7" w:rsidRDefault="00B4443E" w:rsidP="00EA45EE">
      <w:pPr>
        <w:pStyle w:val="41"/>
        <w:numPr>
          <w:ilvl w:val="3"/>
          <w:numId w:val="93"/>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оформленное сообщение электронной почты, содержащее архивный файл без указания пароля, следует отправлять на адрес электронной почты Заказчика в соответствии с датой и временем окончания подачи заявок, указанными в извещении;</w:t>
      </w:r>
    </w:p>
    <w:p w:rsidR="00B4443E" w:rsidRPr="00D807D7" w:rsidRDefault="00B4443E" w:rsidP="00EA45EE">
      <w:pPr>
        <w:pStyle w:val="41"/>
        <w:numPr>
          <w:ilvl w:val="3"/>
          <w:numId w:val="93"/>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пароль от отправленного архивного файла должен быть направлен на адрес электронной почты Заказчика в соответствии с датой и временем, установленными в извещении; сообщение должно быть оформлено в соответствии с требованиями документации о закупке и содержать только контактные данные участника и пароль;</w:t>
      </w:r>
    </w:p>
    <w:p w:rsidR="00B4443E" w:rsidRPr="00D807D7" w:rsidRDefault="00B4443E" w:rsidP="00EA45EE">
      <w:pPr>
        <w:pStyle w:val="41"/>
        <w:numPr>
          <w:ilvl w:val="3"/>
          <w:numId w:val="93"/>
        </w:numPr>
        <w:tabs>
          <w:tab w:val="left" w:pos="709"/>
          <w:tab w:val="left" w:pos="851"/>
          <w:tab w:val="left" w:pos="993"/>
          <w:tab w:val="left" w:pos="1276"/>
        </w:tabs>
        <w:spacing w:before="0" w:after="0"/>
        <w:ind w:left="0" w:firstLine="709"/>
        <w:rPr>
          <w:rFonts w:ascii="Arial" w:hAnsi="Arial" w:cs="Arial"/>
          <w:sz w:val="24"/>
          <w:szCs w:val="24"/>
        </w:rPr>
      </w:pPr>
      <w:r w:rsidRPr="00D807D7">
        <w:rPr>
          <w:rFonts w:ascii="Arial" w:hAnsi="Arial" w:cs="Arial"/>
          <w:sz w:val="24"/>
          <w:szCs w:val="24"/>
        </w:rPr>
        <w:t xml:space="preserve">заявки, изменения заявки, полученные после окончания установленного срока подачи заявок, к рассмотрению в данной процедуре закупки не принимаются. </w:t>
      </w:r>
    </w:p>
    <w:p w:rsidR="00B4443E" w:rsidRPr="00D807D7" w:rsidRDefault="00B4443E" w:rsidP="00EA45EE">
      <w:pPr>
        <w:pStyle w:val="31"/>
        <w:numPr>
          <w:ilvl w:val="2"/>
          <w:numId w:val="93"/>
        </w:numPr>
        <w:tabs>
          <w:tab w:val="left" w:pos="709"/>
          <w:tab w:val="left" w:pos="851"/>
          <w:tab w:val="left" w:pos="993"/>
          <w:tab w:val="left" w:pos="1276"/>
        </w:tabs>
        <w:spacing w:before="0"/>
        <w:ind w:left="0" w:firstLine="709"/>
        <w:rPr>
          <w:rFonts w:ascii="Arial" w:hAnsi="Arial" w:cs="Arial"/>
          <w:sz w:val="24"/>
          <w:szCs w:val="24"/>
        </w:rPr>
      </w:pPr>
      <w:r w:rsidRPr="00D807D7">
        <w:rPr>
          <w:rFonts w:ascii="Arial" w:hAnsi="Arial" w:cs="Arial"/>
          <w:sz w:val="24"/>
          <w:szCs w:val="24"/>
        </w:rPr>
        <w:t xml:space="preserve">Проведение конкурентных переговоров может осуществляться как в электронной форме, так и в очной форме. При проведении конкурентных переговоров результат переговоров с участником оформляется в соответствии с п. 15.14 Положения протоколом о результатах конкурентных переговоров. </w:t>
      </w:r>
    </w:p>
    <w:p w:rsidR="00B4443E" w:rsidRPr="00D807D7" w:rsidRDefault="00B4443E" w:rsidP="00EA45EE">
      <w:pPr>
        <w:pStyle w:val="31"/>
        <w:numPr>
          <w:ilvl w:val="2"/>
          <w:numId w:val="93"/>
        </w:numPr>
        <w:tabs>
          <w:tab w:val="left" w:pos="709"/>
          <w:tab w:val="left" w:pos="851"/>
          <w:tab w:val="left" w:pos="993"/>
          <w:tab w:val="left" w:pos="1276"/>
        </w:tabs>
        <w:spacing w:before="0"/>
        <w:ind w:left="0" w:firstLine="709"/>
        <w:rPr>
          <w:rFonts w:ascii="Arial" w:hAnsi="Arial" w:cs="Arial"/>
          <w:sz w:val="24"/>
          <w:szCs w:val="24"/>
        </w:rPr>
      </w:pPr>
      <w:r w:rsidRPr="00D807D7">
        <w:rPr>
          <w:rFonts w:ascii="Arial" w:hAnsi="Arial" w:cs="Arial"/>
          <w:sz w:val="24"/>
          <w:szCs w:val="24"/>
        </w:rPr>
        <w:t>В случае установления законодательством иных требований проведения закупок в электронной форме</w:t>
      </w:r>
      <w:r>
        <w:rPr>
          <w:rFonts w:ascii="Arial" w:hAnsi="Arial" w:cs="Arial"/>
          <w:sz w:val="24"/>
          <w:szCs w:val="24"/>
        </w:rPr>
        <w:t xml:space="preserve"> настоящее </w:t>
      </w:r>
      <w:r w:rsidRPr="00D807D7">
        <w:rPr>
          <w:rFonts w:ascii="Arial" w:hAnsi="Arial" w:cs="Arial"/>
          <w:sz w:val="24"/>
          <w:szCs w:val="24"/>
        </w:rPr>
        <w:t>Положение будет действовать в части, не противоречащей таким требованиям.</w:t>
      </w:r>
    </w:p>
    <w:p w:rsidR="00B4443E" w:rsidRPr="00D807D7" w:rsidRDefault="00B4443E" w:rsidP="00B4443E">
      <w:pPr>
        <w:pStyle w:val="23"/>
        <w:numPr>
          <w:ilvl w:val="0"/>
          <w:numId w:val="0"/>
        </w:numPr>
        <w:tabs>
          <w:tab w:val="left" w:pos="567"/>
        </w:tabs>
        <w:spacing w:before="0"/>
        <w:ind w:firstLine="709"/>
        <w:rPr>
          <w:rFonts w:ascii="Arial" w:hAnsi="Arial" w:cs="Arial"/>
          <w:b/>
          <w:sz w:val="24"/>
          <w:szCs w:val="24"/>
        </w:rPr>
      </w:pPr>
      <w:r w:rsidRPr="00D807D7">
        <w:rPr>
          <w:rFonts w:ascii="Arial" w:hAnsi="Arial" w:cs="Arial"/>
          <w:b/>
          <w:sz w:val="24"/>
          <w:szCs w:val="24"/>
        </w:rPr>
        <w:t xml:space="preserve">18.2. Проведение обсуждения условий </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 xml:space="preserve">18.2.1. При проведении закупки с обсуждением условий в извещении и/или документации о закупке указываются: </w:t>
      </w:r>
    </w:p>
    <w:p w:rsidR="00B4443E" w:rsidRPr="00D807D7" w:rsidRDefault="00B4443E" w:rsidP="00EA45EE">
      <w:pPr>
        <w:pStyle w:val="41"/>
        <w:numPr>
          <w:ilvl w:val="3"/>
          <w:numId w:val="98"/>
        </w:numPr>
        <w:tabs>
          <w:tab w:val="left" w:pos="567"/>
        </w:tabs>
        <w:spacing w:before="0" w:after="0"/>
        <w:ind w:left="0" w:firstLine="709"/>
        <w:rPr>
          <w:rFonts w:ascii="Arial" w:hAnsi="Arial" w:cs="Arial"/>
          <w:sz w:val="24"/>
          <w:szCs w:val="24"/>
        </w:rPr>
      </w:pPr>
      <w:r w:rsidRPr="00D807D7">
        <w:rPr>
          <w:rFonts w:ascii="Arial" w:hAnsi="Arial" w:cs="Arial"/>
          <w:sz w:val="24"/>
          <w:szCs w:val="24"/>
        </w:rPr>
        <w:t>цель проведения обсуждения условий;</w:t>
      </w:r>
    </w:p>
    <w:p w:rsidR="00B4443E" w:rsidRPr="00D807D7" w:rsidRDefault="00B4443E" w:rsidP="00EA45EE">
      <w:pPr>
        <w:pStyle w:val="41"/>
        <w:numPr>
          <w:ilvl w:val="3"/>
          <w:numId w:val="98"/>
        </w:numPr>
        <w:tabs>
          <w:tab w:val="left" w:pos="567"/>
        </w:tabs>
        <w:spacing w:before="0" w:after="0"/>
        <w:ind w:left="0" w:firstLine="709"/>
        <w:rPr>
          <w:rFonts w:ascii="Arial" w:hAnsi="Arial" w:cs="Arial"/>
          <w:sz w:val="24"/>
          <w:szCs w:val="24"/>
        </w:rPr>
      </w:pPr>
      <w:r w:rsidRPr="00D807D7">
        <w:rPr>
          <w:rFonts w:ascii="Arial" w:hAnsi="Arial" w:cs="Arial"/>
          <w:sz w:val="24"/>
          <w:szCs w:val="24"/>
        </w:rPr>
        <w:t>порядок проведения обсуждения условий;</w:t>
      </w:r>
    </w:p>
    <w:p w:rsidR="00B4443E" w:rsidRPr="00D807D7" w:rsidRDefault="00B4443E" w:rsidP="00EA45EE">
      <w:pPr>
        <w:pStyle w:val="41"/>
        <w:numPr>
          <w:ilvl w:val="3"/>
          <w:numId w:val="98"/>
        </w:numPr>
        <w:tabs>
          <w:tab w:val="left" w:pos="567"/>
        </w:tabs>
        <w:spacing w:before="0" w:after="0"/>
        <w:ind w:left="0" w:firstLine="709"/>
        <w:rPr>
          <w:rFonts w:ascii="Arial" w:hAnsi="Arial" w:cs="Arial"/>
          <w:sz w:val="24"/>
          <w:szCs w:val="24"/>
        </w:rPr>
      </w:pPr>
      <w:r w:rsidRPr="00D807D7">
        <w:rPr>
          <w:rFonts w:ascii="Arial" w:hAnsi="Arial" w:cs="Arial"/>
          <w:sz w:val="24"/>
          <w:szCs w:val="24"/>
        </w:rPr>
        <w:t>форма проведения обсуждения условий;</w:t>
      </w:r>
    </w:p>
    <w:p w:rsidR="00B4443E" w:rsidRPr="00D807D7" w:rsidRDefault="00B4443E" w:rsidP="00EA45EE">
      <w:pPr>
        <w:pStyle w:val="41"/>
        <w:numPr>
          <w:ilvl w:val="3"/>
          <w:numId w:val="98"/>
        </w:numPr>
        <w:tabs>
          <w:tab w:val="left" w:pos="567"/>
        </w:tabs>
        <w:spacing w:before="0" w:after="0"/>
        <w:ind w:left="0" w:firstLine="709"/>
        <w:rPr>
          <w:rFonts w:ascii="Arial" w:hAnsi="Arial" w:cs="Arial"/>
          <w:sz w:val="24"/>
          <w:szCs w:val="24"/>
        </w:rPr>
      </w:pPr>
      <w:r w:rsidRPr="00D807D7">
        <w:rPr>
          <w:rFonts w:ascii="Arial" w:hAnsi="Arial" w:cs="Arial"/>
          <w:sz w:val="24"/>
          <w:szCs w:val="24"/>
        </w:rPr>
        <w:t>дата, время и место проведения обсуждения условий.</w:t>
      </w:r>
    </w:p>
    <w:p w:rsidR="00B4443E" w:rsidRPr="00D807D7" w:rsidRDefault="00B4443E" w:rsidP="00B4443E">
      <w:pPr>
        <w:pStyle w:val="23"/>
        <w:numPr>
          <w:ilvl w:val="0"/>
          <w:numId w:val="0"/>
        </w:numPr>
        <w:tabs>
          <w:tab w:val="left" w:pos="567"/>
        </w:tabs>
        <w:spacing w:before="0"/>
        <w:ind w:firstLine="709"/>
        <w:rPr>
          <w:rFonts w:ascii="Arial" w:hAnsi="Arial" w:cs="Arial"/>
          <w:b/>
          <w:sz w:val="24"/>
          <w:szCs w:val="24"/>
        </w:rPr>
      </w:pPr>
      <w:r w:rsidRPr="00D807D7">
        <w:rPr>
          <w:rFonts w:ascii="Arial" w:hAnsi="Arial" w:cs="Arial"/>
          <w:b/>
          <w:sz w:val="24"/>
          <w:szCs w:val="24"/>
        </w:rPr>
        <w:t>18.3. Проведение закупки с предварительным квалификационным отбором</w:t>
      </w:r>
      <w:bookmarkEnd w:id="901"/>
      <w:bookmarkEnd w:id="902"/>
    </w:p>
    <w:p w:rsidR="00B4443E" w:rsidRPr="00D807D7" w:rsidRDefault="00B4443E" w:rsidP="00B4443E">
      <w:pPr>
        <w:pStyle w:val="31"/>
        <w:numPr>
          <w:ilvl w:val="0"/>
          <w:numId w:val="0"/>
        </w:numPr>
        <w:tabs>
          <w:tab w:val="left" w:pos="567"/>
        </w:tabs>
        <w:spacing w:before="0"/>
        <w:ind w:firstLine="567"/>
        <w:rPr>
          <w:rFonts w:ascii="Arial" w:hAnsi="Arial" w:cs="Arial"/>
          <w:sz w:val="24"/>
          <w:szCs w:val="24"/>
        </w:rPr>
      </w:pPr>
      <w:r w:rsidRPr="00D807D7">
        <w:rPr>
          <w:rFonts w:ascii="Arial" w:hAnsi="Arial" w:cs="Arial"/>
          <w:sz w:val="24"/>
          <w:szCs w:val="24"/>
        </w:rPr>
        <w:t>18.3.1. При проведении закупки с предварительным квалификационным отбором в извещении и/или документации о закупке, помимо указанных в Положения сведений, указываются:</w:t>
      </w:r>
    </w:p>
    <w:p w:rsidR="00B4443E" w:rsidRPr="00D807D7" w:rsidRDefault="00B4443E" w:rsidP="00B4443E">
      <w:pPr>
        <w:pStyle w:val="41"/>
        <w:numPr>
          <w:ilvl w:val="0"/>
          <w:numId w:val="0"/>
        </w:numPr>
        <w:tabs>
          <w:tab w:val="left" w:pos="567"/>
        </w:tabs>
        <w:spacing w:before="0" w:after="0"/>
        <w:ind w:firstLine="567"/>
        <w:rPr>
          <w:rFonts w:ascii="Arial" w:hAnsi="Arial" w:cs="Arial"/>
          <w:sz w:val="24"/>
          <w:szCs w:val="24"/>
        </w:rPr>
      </w:pPr>
      <w:r w:rsidRPr="00D807D7">
        <w:rPr>
          <w:rFonts w:ascii="Arial" w:hAnsi="Arial" w:cs="Arial"/>
          <w:sz w:val="24"/>
          <w:szCs w:val="24"/>
        </w:rPr>
        <w:t>18.3.1.1.порядок предоставления заявок на участие в предварительном квалификационном отборе, срок и место их предоставления;</w:t>
      </w:r>
    </w:p>
    <w:p w:rsidR="00B4443E" w:rsidRPr="00D807D7" w:rsidRDefault="00B4443E" w:rsidP="00B4443E">
      <w:pPr>
        <w:pStyle w:val="41"/>
        <w:numPr>
          <w:ilvl w:val="0"/>
          <w:numId w:val="0"/>
        </w:numPr>
        <w:tabs>
          <w:tab w:val="left" w:pos="567"/>
        </w:tabs>
        <w:spacing w:before="0" w:after="0"/>
        <w:ind w:firstLine="567"/>
        <w:rPr>
          <w:rFonts w:ascii="Arial" w:hAnsi="Arial" w:cs="Arial"/>
          <w:sz w:val="24"/>
          <w:szCs w:val="24"/>
        </w:rPr>
      </w:pPr>
      <w:r w:rsidRPr="00D807D7">
        <w:rPr>
          <w:rFonts w:ascii="Arial" w:hAnsi="Arial" w:cs="Arial"/>
          <w:sz w:val="24"/>
          <w:szCs w:val="24"/>
        </w:rPr>
        <w:t>18.3.1.2.срок и порядок рассмотрения заявок на участие в предварительном квалификационном отборе и подведения итогов отбора;</w:t>
      </w:r>
    </w:p>
    <w:p w:rsidR="00B4443E" w:rsidRPr="00D807D7" w:rsidRDefault="00B4443E" w:rsidP="00EA45EE">
      <w:pPr>
        <w:pStyle w:val="41"/>
        <w:numPr>
          <w:ilvl w:val="3"/>
          <w:numId w:val="112"/>
        </w:numPr>
        <w:tabs>
          <w:tab w:val="left" w:pos="567"/>
          <w:tab w:val="left" w:pos="1560"/>
        </w:tabs>
        <w:spacing w:before="0" w:after="0"/>
        <w:ind w:left="0" w:firstLine="567"/>
        <w:rPr>
          <w:rFonts w:ascii="Arial" w:hAnsi="Arial" w:cs="Arial"/>
          <w:sz w:val="24"/>
          <w:szCs w:val="24"/>
        </w:rPr>
      </w:pPr>
      <w:r w:rsidRPr="00D807D7">
        <w:rPr>
          <w:rFonts w:ascii="Arial" w:hAnsi="Arial" w:cs="Arial"/>
          <w:sz w:val="24"/>
          <w:szCs w:val="24"/>
        </w:rPr>
        <w:t>подробные условия и порядок проведения предварительного квалификационного отбора;</w:t>
      </w:r>
    </w:p>
    <w:p w:rsidR="00B4443E" w:rsidRPr="00D807D7" w:rsidRDefault="00B4443E" w:rsidP="00EA45EE">
      <w:pPr>
        <w:pStyle w:val="41"/>
        <w:numPr>
          <w:ilvl w:val="3"/>
          <w:numId w:val="112"/>
        </w:numPr>
        <w:tabs>
          <w:tab w:val="left" w:pos="567"/>
          <w:tab w:val="left" w:pos="1560"/>
        </w:tabs>
        <w:spacing w:before="0" w:after="0"/>
        <w:ind w:left="0" w:firstLine="567"/>
        <w:rPr>
          <w:rFonts w:ascii="Arial" w:hAnsi="Arial" w:cs="Arial"/>
          <w:sz w:val="24"/>
          <w:szCs w:val="24"/>
        </w:rPr>
      </w:pPr>
      <w:r w:rsidRPr="00D807D7">
        <w:rPr>
          <w:rFonts w:ascii="Arial" w:hAnsi="Arial" w:cs="Arial"/>
          <w:sz w:val="24"/>
          <w:szCs w:val="24"/>
        </w:rPr>
        <w:t>требования к участникам на этапе предварительного квалификационного отбора;</w:t>
      </w:r>
    </w:p>
    <w:p w:rsidR="00B4443E" w:rsidRPr="00D807D7" w:rsidRDefault="00B4443E" w:rsidP="00EA45EE">
      <w:pPr>
        <w:pStyle w:val="41"/>
        <w:numPr>
          <w:ilvl w:val="3"/>
          <w:numId w:val="112"/>
        </w:numPr>
        <w:tabs>
          <w:tab w:val="left" w:pos="567"/>
          <w:tab w:val="left" w:pos="1560"/>
        </w:tabs>
        <w:spacing w:before="0" w:after="0"/>
        <w:ind w:left="0" w:firstLine="567"/>
        <w:rPr>
          <w:rFonts w:ascii="Arial" w:hAnsi="Arial" w:cs="Arial"/>
          <w:sz w:val="24"/>
          <w:szCs w:val="24"/>
        </w:rPr>
      </w:pPr>
      <w:r w:rsidRPr="00D807D7">
        <w:rPr>
          <w:rFonts w:ascii="Arial" w:hAnsi="Arial" w:cs="Arial"/>
          <w:sz w:val="24"/>
          <w:szCs w:val="24"/>
        </w:rPr>
        <w:t>требования к составу и оформлению заявки на этапе предварительного квалификационного отбора, в том числе способу подтверждения соответствия участника предъявляемым требованиям;</w:t>
      </w:r>
    </w:p>
    <w:p w:rsidR="00B4443E" w:rsidRPr="00D807D7" w:rsidRDefault="00B4443E" w:rsidP="00EA45EE">
      <w:pPr>
        <w:pStyle w:val="41"/>
        <w:numPr>
          <w:ilvl w:val="3"/>
          <w:numId w:val="112"/>
        </w:numPr>
        <w:tabs>
          <w:tab w:val="left" w:pos="567"/>
          <w:tab w:val="left" w:pos="1560"/>
        </w:tabs>
        <w:spacing w:before="0" w:after="0"/>
        <w:ind w:left="0" w:firstLine="567"/>
        <w:rPr>
          <w:rFonts w:ascii="Arial" w:hAnsi="Arial" w:cs="Arial"/>
          <w:sz w:val="24"/>
          <w:szCs w:val="24"/>
        </w:rPr>
      </w:pPr>
      <w:r w:rsidRPr="00D807D7">
        <w:rPr>
          <w:rFonts w:ascii="Arial" w:hAnsi="Arial" w:cs="Arial"/>
          <w:sz w:val="24"/>
          <w:szCs w:val="24"/>
        </w:rPr>
        <w:t xml:space="preserve">сведения о правах и обязанностях, которые получают прошедшие предварительный квалификационный отбор участники; </w:t>
      </w:r>
    </w:p>
    <w:p w:rsidR="00B4443E" w:rsidRPr="00D807D7" w:rsidRDefault="00B4443E" w:rsidP="00EA45EE">
      <w:pPr>
        <w:pStyle w:val="41"/>
        <w:numPr>
          <w:ilvl w:val="3"/>
          <w:numId w:val="112"/>
        </w:numPr>
        <w:tabs>
          <w:tab w:val="left" w:pos="567"/>
          <w:tab w:val="left" w:pos="1560"/>
        </w:tabs>
        <w:spacing w:before="0" w:after="0"/>
        <w:ind w:left="0" w:firstLine="567"/>
        <w:rPr>
          <w:rFonts w:ascii="Arial" w:hAnsi="Arial" w:cs="Arial"/>
          <w:sz w:val="24"/>
          <w:szCs w:val="24"/>
        </w:rPr>
      </w:pPr>
      <w:r w:rsidRPr="00D807D7">
        <w:rPr>
          <w:rFonts w:ascii="Arial" w:hAnsi="Arial" w:cs="Arial"/>
          <w:sz w:val="24"/>
          <w:szCs w:val="24"/>
        </w:rPr>
        <w:t>указание на право Заказчика отказаться от проведения закупки;</w:t>
      </w:r>
    </w:p>
    <w:p w:rsidR="00B4443E" w:rsidRPr="00D807D7" w:rsidRDefault="00B4443E" w:rsidP="00EA45EE">
      <w:pPr>
        <w:pStyle w:val="41"/>
        <w:numPr>
          <w:ilvl w:val="3"/>
          <w:numId w:val="112"/>
        </w:numPr>
        <w:tabs>
          <w:tab w:val="left" w:pos="567"/>
          <w:tab w:val="left" w:pos="1560"/>
        </w:tabs>
        <w:spacing w:before="0" w:after="0"/>
        <w:ind w:left="0" w:firstLine="567"/>
        <w:rPr>
          <w:rFonts w:ascii="Arial" w:hAnsi="Arial" w:cs="Arial"/>
          <w:sz w:val="24"/>
          <w:szCs w:val="24"/>
        </w:rPr>
      </w:pPr>
      <w:r w:rsidRPr="00D807D7">
        <w:rPr>
          <w:rFonts w:ascii="Arial" w:hAnsi="Arial" w:cs="Arial"/>
          <w:sz w:val="24"/>
          <w:szCs w:val="24"/>
        </w:rPr>
        <w:t>норма о том, что в рамках последующей стадии закупки будут рассмотрены только заявки участников, которые успешно прошли предварительный квалификационный отбор и предоставили заявку на основную стадию закупки в порядке, предусмотренном документацией о закупке.</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18.3.2. В извещении и/или документации о закупке помимо срока, предусмотренного для подачи заявок на участие в предварительном квалификационном отборе, указывается срок, предусмотренный для подачи заявок на участие в основной стадии закупки. Срок, предусмотренный для подачи заявок на участие в предварительном квалификационном отборе, не должен быть меньше срока, установленного</w:t>
      </w:r>
      <w:r>
        <w:rPr>
          <w:rFonts w:ascii="Arial" w:hAnsi="Arial" w:cs="Arial"/>
          <w:sz w:val="24"/>
          <w:szCs w:val="24"/>
        </w:rPr>
        <w:t xml:space="preserve"> настоящим </w:t>
      </w:r>
      <w:r w:rsidRPr="00D807D7">
        <w:rPr>
          <w:rFonts w:ascii="Arial" w:hAnsi="Arial" w:cs="Arial"/>
          <w:sz w:val="24"/>
          <w:szCs w:val="24"/>
        </w:rPr>
        <w:t xml:space="preserve">Положением для соответствующего способа закупки. </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18.3.3. По результатам предварительного квалификационного отбора оформляется протокол.</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18.3.4. Участник, не прошедший или не проходивший предварительный квалификационный отбор, не допускается к дальнейшему участию в процедуре закупки.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p>
    <w:p w:rsidR="00B4443E" w:rsidRPr="00D807D7" w:rsidRDefault="00B4443E" w:rsidP="00B4443E">
      <w:pPr>
        <w:pStyle w:val="23"/>
        <w:numPr>
          <w:ilvl w:val="0"/>
          <w:numId w:val="0"/>
        </w:numPr>
        <w:spacing w:before="0"/>
        <w:ind w:firstLine="709"/>
        <w:rPr>
          <w:rFonts w:ascii="Arial" w:hAnsi="Arial" w:cs="Arial"/>
          <w:b/>
          <w:sz w:val="24"/>
          <w:szCs w:val="24"/>
        </w:rPr>
      </w:pPr>
      <w:r w:rsidRPr="00D807D7">
        <w:rPr>
          <w:rFonts w:ascii="Arial" w:hAnsi="Arial" w:cs="Arial"/>
          <w:b/>
          <w:sz w:val="24"/>
          <w:szCs w:val="24"/>
        </w:rPr>
        <w:t>18.4. Проведение закупки с возможностью подачи альтернативных предложений</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18.4.1. Информация о праве подачи альтернативного предложения (одного или нескольких) в составе заявки устанавливается в документации о закупке.</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18.4.2. Обеспечение, представленное участником по основному предложению, действует также в отношении всех его альтернативных предложений (при наличии в документации о закупке требования об обеспечении заявки).</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18.4.3. Альтернативное предложение не должно отличаться от основного предложения либо иного альтернативного предложения только ценой. Отличие альтернативного предложения от основного только по цене является основанием для отклонения всех предложений.</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18.4.4. Участник допускается к дальнейшему участию в процедуре закупки,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 xml:space="preserve">18.4.5. При рассмотрении заявок основное и альтернативное предложение от одного участника рассматриваются независимо друг от друга. </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18.4.6. 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18.4.7. В рамках конкурентных переговоров и переторжки (если проводятся) участник вправе заявлять новые условия (в том числе цены) как в отношении основного, так и альтернативного предложений.</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18.4.8. При наличии в составе заявки одного и более альтернативных предложения нормы Положения в отношении рассмотрения, отклонения, оценки и сопоставления заявки (и иных действий с заявкой) применяются в отношении основного и каждого из альтернативных предложений.</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18.4.9. При наличии в составе заявки одного и более альтернативных предложений рекомендуется предусматривать и проводить конкурентные переговоры п. 15.14, 15.15 Положения.</w:t>
      </w:r>
    </w:p>
    <w:p w:rsidR="00B4443E" w:rsidRPr="00D807D7" w:rsidRDefault="00B4443E" w:rsidP="00B4443E">
      <w:pPr>
        <w:pStyle w:val="31"/>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tabs>
          <w:tab w:val="left" w:pos="567"/>
        </w:tabs>
        <w:spacing w:before="0"/>
        <w:ind w:firstLine="709"/>
        <w:rPr>
          <w:rFonts w:ascii="Arial" w:hAnsi="Arial" w:cs="Arial"/>
          <w:b/>
          <w:sz w:val="24"/>
          <w:szCs w:val="24"/>
        </w:rPr>
      </w:pPr>
      <w:r w:rsidRPr="00D807D7">
        <w:rPr>
          <w:rFonts w:ascii="Arial" w:hAnsi="Arial" w:cs="Arial"/>
          <w:b/>
          <w:sz w:val="24"/>
          <w:szCs w:val="24"/>
        </w:rPr>
        <w:t>18.5. Многолотовая закупка</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18.5.1. Нормы настоящего раздела применяются при проведении многолотовой закупки.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18.5.2. По каждому лоту в извещении могут быть установлены применимые к такому лоту условия в отношении: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18.5.2.1. предмета договора, количества поставляемого товара, объема выполняемых работ, оказываемых услуг;</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18.5.2.2. места поставки товара, выполнения работ, оказания услуг;</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18.5.2.3. сведений об НМЦ.</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 По каждому лоту в документации о закупке могут быть установлены применимые к такому лоту условия в отношении: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18.5.3.1. предмета договора, право на заключение которого является предметом процедуры закупки;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18.5.3.2. установленных Заказчиком требований к качеству, количеству (объему), техническим характеристикам закупаемой продукции, к ее безопасности, к функциональным характеристикам (потребительским свойствам) товара, к размерам, упаковке, отгрузке товара, к результатам работы и иным требованиям, связанным с определением соответствия поставляемого товара, выполняемой работы, оказываемой услуги потребностям Заказчика;</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18.5.3.3. требований к содержанию, форме, оформлению и составу заявки, включая формы представления необходимых сведений и инструкцию по составлению заявки;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18.5.3.4. требований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требований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18.5.3.5. места, условий и сроков (периодов) поставки товара, выполнения работы, оказания услуги;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18.5.3.6. сведений о НМЦ;</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18.5.3.7. формы, сроков и порядка оплаты товара, работы, услуги;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18.5.3.8. порядка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18.5.3.9. требований к участникам и перечня документов (их копий), представляемых участниками для подтверждения их соответствия установленным требованиям;</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18.5.3.10. критериев и порядка оценки и сопоставления заявок;</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18.5.3.11. требований к размеру, форме и способу предоставления обеспечения заявки, к порядку его возврата и удержания (если требуется);</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18.5.3.12. требований к размеру, форме и способу предоставления обеспечения исполнения договора (при установлении такого требования);</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18.5.3.13. срока, установленного для заключения договора;</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18.5.3.14. иные условия.</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18.5.4. По каждому лоту в документации о закупке может быть предусмотрен отдельный проект договора.</w:t>
      </w:r>
    </w:p>
    <w:p w:rsidR="00B4443E" w:rsidRPr="00D807D7" w:rsidRDefault="00B4443E" w:rsidP="00B4443E">
      <w:pPr>
        <w:pStyle w:val="31"/>
        <w:numPr>
          <w:ilvl w:val="0"/>
          <w:numId w:val="0"/>
        </w:numPr>
        <w:spacing w:before="0"/>
        <w:ind w:firstLine="709"/>
        <w:rPr>
          <w:rFonts w:ascii="Arial" w:hAnsi="Arial" w:cs="Arial"/>
          <w:sz w:val="24"/>
          <w:szCs w:val="24"/>
        </w:rPr>
      </w:pPr>
      <w:r w:rsidRPr="00D807D7">
        <w:rPr>
          <w:rFonts w:ascii="Arial" w:hAnsi="Arial" w:cs="Arial"/>
          <w:sz w:val="24"/>
          <w:szCs w:val="24"/>
        </w:rPr>
        <w:t>18.5.5. Решения, принимаемые в ходе процедуры закупки, в том числе подведение итогов закупки, отказ от проведения закупки, осуществляется независимо по каждому лоту.</w:t>
      </w:r>
    </w:p>
    <w:p w:rsidR="00B4443E" w:rsidRPr="00D807D7" w:rsidRDefault="00B4443E" w:rsidP="00B4443E">
      <w:pPr>
        <w:pStyle w:val="31"/>
        <w:numPr>
          <w:ilvl w:val="0"/>
          <w:numId w:val="0"/>
        </w:numPr>
        <w:spacing w:before="0"/>
        <w:ind w:firstLine="709"/>
        <w:rPr>
          <w:rFonts w:ascii="Arial" w:hAnsi="Arial" w:cs="Arial"/>
          <w:sz w:val="24"/>
          <w:szCs w:val="24"/>
        </w:rPr>
      </w:pPr>
    </w:p>
    <w:p w:rsidR="00B4443E" w:rsidRPr="00D807D7" w:rsidRDefault="00B4443E" w:rsidP="00B4443E">
      <w:pPr>
        <w:pStyle w:val="23"/>
        <w:numPr>
          <w:ilvl w:val="0"/>
          <w:numId w:val="0"/>
        </w:numPr>
        <w:tabs>
          <w:tab w:val="left" w:pos="567"/>
        </w:tabs>
        <w:spacing w:before="0"/>
        <w:ind w:firstLine="709"/>
        <w:rPr>
          <w:rFonts w:ascii="Arial" w:hAnsi="Arial" w:cs="Arial"/>
          <w:b/>
          <w:sz w:val="24"/>
          <w:szCs w:val="24"/>
        </w:rPr>
      </w:pPr>
      <w:r w:rsidRPr="00D807D7">
        <w:rPr>
          <w:rFonts w:ascii="Arial" w:hAnsi="Arial" w:cs="Arial"/>
          <w:b/>
          <w:sz w:val="24"/>
          <w:szCs w:val="24"/>
        </w:rPr>
        <w:t>18.6. Закупка с делимым лотом</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18.6.1. Нормы настоящего раздела применяются при проведении процедуры закупки, когда поставка общего объема продукции может быть распределена между несколькими участниками.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18.6.2. Распределение конкретного объема поставок возможно только после рассмотрения технико-коммерческих предложений участников и оценки их предпочтительности.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18.6.3. Документация о закупке, помимо указанных в п. </w:t>
      </w:r>
      <w:r w:rsidRPr="00D807D7">
        <w:rPr>
          <w:rFonts w:ascii="Arial" w:hAnsi="Arial" w:cs="Arial"/>
          <w:sz w:val="24"/>
          <w:szCs w:val="24"/>
        </w:rPr>
        <w:fldChar w:fldCharType="begin"/>
      </w:r>
      <w:r w:rsidRPr="00D807D7">
        <w:rPr>
          <w:rFonts w:ascii="Arial" w:hAnsi="Arial" w:cs="Arial"/>
          <w:sz w:val="24"/>
          <w:szCs w:val="24"/>
        </w:rPr>
        <w:instrText xml:space="preserve"> REF _Ref521682570 \r \h  \* MERGEFORMAT </w:instrText>
      </w:r>
      <w:r w:rsidRPr="00D807D7">
        <w:rPr>
          <w:rFonts w:ascii="Arial" w:hAnsi="Arial" w:cs="Arial"/>
          <w:sz w:val="24"/>
          <w:szCs w:val="24"/>
        </w:rPr>
      </w:r>
      <w:r w:rsidRPr="00D807D7">
        <w:rPr>
          <w:rFonts w:ascii="Arial" w:hAnsi="Arial" w:cs="Arial"/>
          <w:sz w:val="24"/>
          <w:szCs w:val="24"/>
        </w:rPr>
        <w:fldChar w:fldCharType="separate"/>
      </w:r>
      <w:r w:rsidR="006228E9">
        <w:rPr>
          <w:rFonts w:ascii="Arial" w:hAnsi="Arial" w:cs="Arial"/>
          <w:sz w:val="24"/>
          <w:szCs w:val="24"/>
        </w:rPr>
        <w:t>12.5</w:t>
      </w:r>
      <w:r w:rsidRPr="00D807D7">
        <w:rPr>
          <w:rFonts w:ascii="Arial" w:hAnsi="Arial" w:cs="Arial"/>
          <w:sz w:val="24"/>
          <w:szCs w:val="24"/>
        </w:rPr>
        <w:fldChar w:fldCharType="end"/>
      </w:r>
      <w:r w:rsidRPr="00D807D7">
        <w:rPr>
          <w:rFonts w:ascii="Arial" w:hAnsi="Arial" w:cs="Arial"/>
          <w:sz w:val="24"/>
          <w:szCs w:val="24"/>
        </w:rPr>
        <w:t xml:space="preserve"> Положения сведений, должна содержать следующие сведения:</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18.6.3.1. право Заказчика распределить объем продукции среди нескольких участников;</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18.6.3.2. обязанность участников сформировать предложения с возможными объемами поставки и ценами на такие объемы;</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18.6.3.3. обязанность согласиться с предложенным Заказчиком распределением объемов поставки и цен на такие поставки;</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18.6.3.4. правила распределения объемов продукции среди нескольких участников;</w:t>
      </w:r>
    </w:p>
    <w:p w:rsidR="00B4443E" w:rsidRPr="00D807D7" w:rsidRDefault="00B4443E" w:rsidP="00B4443E">
      <w:pPr>
        <w:pStyle w:val="31"/>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18.6.3.5. норма о праве Заказчика приобретения продукции не в полном объеме.</w:t>
      </w:r>
    </w:p>
    <w:p w:rsidR="00B4443E" w:rsidRPr="00D807D7" w:rsidRDefault="00B4443E" w:rsidP="00B4443E">
      <w:pPr>
        <w:ind w:firstLine="709"/>
        <w:jc w:val="both"/>
        <w:rPr>
          <w:rFonts w:cs="Arial"/>
          <w:sz w:val="24"/>
          <w:szCs w:val="24"/>
          <w:lang w:val="ru-RU" w:eastAsia="ru-RU"/>
        </w:rPr>
      </w:pPr>
    </w:p>
    <w:p w:rsidR="00B4443E" w:rsidRPr="00D807D7" w:rsidRDefault="00B4443E" w:rsidP="00B4443E">
      <w:pPr>
        <w:pStyle w:val="31"/>
        <w:numPr>
          <w:ilvl w:val="0"/>
          <w:numId w:val="0"/>
        </w:numPr>
        <w:tabs>
          <w:tab w:val="left" w:pos="567"/>
        </w:tabs>
        <w:spacing w:before="0"/>
        <w:ind w:firstLine="709"/>
        <w:rPr>
          <w:rFonts w:ascii="Arial" w:hAnsi="Arial" w:cs="Arial"/>
          <w:b/>
          <w:sz w:val="24"/>
          <w:szCs w:val="24"/>
        </w:rPr>
        <w:sectPr w:rsidR="00B4443E" w:rsidRPr="00D807D7" w:rsidSect="004008AE">
          <w:headerReference w:type="default" r:id="rId21"/>
          <w:pgSz w:w="11906" w:h="16838"/>
          <w:pgMar w:top="851" w:right="849" w:bottom="851" w:left="1418" w:header="397" w:footer="397" w:gutter="0"/>
          <w:cols w:space="708"/>
          <w:docGrid w:linePitch="360"/>
        </w:sectPr>
      </w:pPr>
    </w:p>
    <w:p w:rsidR="00B4443E" w:rsidRPr="00D807D7" w:rsidRDefault="00B4443E" w:rsidP="00B4443E">
      <w:pPr>
        <w:pStyle w:val="1"/>
        <w:numPr>
          <w:ilvl w:val="0"/>
          <w:numId w:val="0"/>
        </w:numPr>
        <w:spacing w:before="0" w:after="0"/>
        <w:ind w:firstLine="709"/>
        <w:jc w:val="center"/>
        <w:rPr>
          <w:rFonts w:eastAsia="SimSun"/>
          <w:szCs w:val="24"/>
          <w:lang w:val="ru-RU"/>
        </w:rPr>
      </w:pPr>
      <w:bookmarkStart w:id="903" w:name="_Toc430767989"/>
      <w:bookmarkStart w:id="904" w:name="_Toc431547768"/>
      <w:bookmarkStart w:id="905" w:name="_Toc10015367"/>
      <w:bookmarkStart w:id="906" w:name="_Toc145493499"/>
      <w:r w:rsidRPr="00D807D7">
        <w:rPr>
          <w:rFonts w:eastAsia="SimSun"/>
          <w:szCs w:val="24"/>
          <w:lang w:val="ru-RU"/>
        </w:rPr>
        <w:t>Раздел 3. Договорные отношения</w:t>
      </w:r>
      <w:bookmarkEnd w:id="903"/>
      <w:bookmarkEnd w:id="904"/>
      <w:bookmarkEnd w:id="905"/>
      <w:bookmarkEnd w:id="906"/>
    </w:p>
    <w:p w:rsidR="00B4443E" w:rsidRPr="00D807D7" w:rsidRDefault="00B4443E" w:rsidP="00B4443E">
      <w:pPr>
        <w:pStyle w:val="12"/>
        <w:numPr>
          <w:ilvl w:val="0"/>
          <w:numId w:val="0"/>
        </w:numPr>
        <w:spacing w:before="0" w:after="0"/>
        <w:ind w:firstLine="709"/>
        <w:rPr>
          <w:rFonts w:ascii="Arial" w:hAnsi="Arial" w:cs="Arial"/>
          <w:sz w:val="24"/>
          <w:szCs w:val="24"/>
        </w:rPr>
      </w:pPr>
      <w:bookmarkStart w:id="907" w:name="_Toc441598204"/>
      <w:bookmarkStart w:id="908" w:name="_Toc442268824"/>
      <w:bookmarkStart w:id="909" w:name="_Toc442456180"/>
      <w:bookmarkStart w:id="910" w:name="_Toc442882136"/>
      <w:bookmarkStart w:id="911" w:name="_Toc442884467"/>
      <w:bookmarkStart w:id="912" w:name="_Toc447908519"/>
      <w:bookmarkStart w:id="913" w:name="_Toc448249197"/>
      <w:bookmarkStart w:id="914" w:name="_Toc448253222"/>
      <w:bookmarkStart w:id="915" w:name="_Toc448253285"/>
      <w:bookmarkStart w:id="916" w:name="_Toc444713566"/>
      <w:bookmarkStart w:id="917" w:name="_Toc448254570"/>
      <w:bookmarkStart w:id="918" w:name="_Ref462153286"/>
      <w:bookmarkStart w:id="919" w:name="_Toc462298485"/>
      <w:bookmarkStart w:id="920" w:name="_Toc521832074"/>
      <w:bookmarkStart w:id="921" w:name="_Toc521765719"/>
      <w:bookmarkStart w:id="922" w:name="_Toc524439118"/>
      <w:bookmarkStart w:id="923" w:name="_Toc10015368"/>
      <w:bookmarkStart w:id="924" w:name="_Toc145493500"/>
      <w:r w:rsidRPr="00D807D7">
        <w:rPr>
          <w:rFonts w:ascii="Arial" w:hAnsi="Arial" w:cs="Arial"/>
          <w:sz w:val="24"/>
          <w:szCs w:val="24"/>
        </w:rPr>
        <w:t>Статья 19</w:t>
      </w:r>
      <w:r>
        <w:rPr>
          <w:rFonts w:ascii="Arial" w:hAnsi="Arial" w:cs="Arial"/>
          <w:sz w:val="24"/>
          <w:szCs w:val="24"/>
        </w:rPr>
        <w:t xml:space="preserve">. Заключение, исполнение, изменение, расторжение </w:t>
      </w:r>
      <w:r w:rsidRPr="00D807D7">
        <w:rPr>
          <w:rFonts w:ascii="Arial" w:hAnsi="Arial" w:cs="Arial"/>
          <w:sz w:val="24"/>
          <w:szCs w:val="24"/>
        </w:rPr>
        <w:t>договора</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bookmarkStart w:id="925" w:name="_Toc442882137"/>
      <w:bookmarkStart w:id="926" w:name="_Toc442884468"/>
      <w:r w:rsidRPr="00D807D7">
        <w:rPr>
          <w:rFonts w:ascii="Arial" w:hAnsi="Arial" w:cs="Arial"/>
          <w:sz w:val="24"/>
          <w:szCs w:val="24"/>
        </w:rPr>
        <w:t xml:space="preserve">19.1. </w:t>
      </w:r>
      <w:r w:rsidRPr="00D807D7">
        <w:rPr>
          <w:rFonts w:ascii="Arial" w:hAnsi="Arial" w:cs="Arial"/>
          <w:b/>
          <w:sz w:val="24"/>
          <w:szCs w:val="24"/>
        </w:rPr>
        <w:t>Общие положения</w:t>
      </w:r>
      <w:bookmarkEnd w:id="925"/>
      <w:bookmarkEnd w:id="926"/>
    </w:p>
    <w:p w:rsidR="00B4443E" w:rsidRPr="00D807D7" w:rsidRDefault="00B4443E" w:rsidP="00B4443E">
      <w:pPr>
        <w:pStyle w:val="31"/>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 xml:space="preserve">19.1.1. По итогам проведения процедуры закупки договор заключается в срок, установленный извещением и/или документацией о закупке согласно требованиям законодательства. </w:t>
      </w:r>
    </w:p>
    <w:p w:rsidR="00B4443E" w:rsidRPr="00D807D7" w:rsidRDefault="00B4443E" w:rsidP="00B4443E">
      <w:pPr>
        <w:pStyle w:val="31"/>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19.1.2. Срок для заключения договора:</w:t>
      </w:r>
    </w:p>
    <w:p w:rsidR="00B4443E" w:rsidRPr="00D807D7" w:rsidRDefault="00B4443E" w:rsidP="00B4443E">
      <w:pPr>
        <w:pStyle w:val="31"/>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19.1.2.1. по результатам конкурентной закупки должен быть установлен не ранее 10 дней и не позднее чем через 20 дней с даты размещения в ЕИС итогового протокола, составленного по результатам конкурентной закупки;</w:t>
      </w:r>
    </w:p>
    <w:p w:rsidR="00B4443E" w:rsidRPr="00D807D7" w:rsidRDefault="00B4443E" w:rsidP="00B4443E">
      <w:pPr>
        <w:pStyle w:val="31"/>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 xml:space="preserve">19.1.2.2. при осуществлении неконкурентной закупки должен быть установлен срок не более 20 дней со дня принятия заказчиком решения о заключении такого договора; </w:t>
      </w:r>
    </w:p>
    <w:p w:rsidR="00B4443E" w:rsidRPr="00D807D7" w:rsidRDefault="00B4443E" w:rsidP="00B4443E">
      <w:pPr>
        <w:pStyle w:val="31"/>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 xml:space="preserve">19.1.3. Договоры с субъектами МПС заключаются в соответствии с п. 23.19., ст.23 Положения. </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hAnsi="Arial" w:cs="Arial"/>
          <w:sz w:val="24"/>
          <w:szCs w:val="24"/>
        </w:rPr>
      </w:pPr>
      <w:r w:rsidRPr="00D807D7">
        <w:rPr>
          <w:rFonts w:ascii="Arial" w:hAnsi="Arial" w:cs="Arial"/>
          <w:sz w:val="24"/>
          <w:szCs w:val="24"/>
        </w:rPr>
        <w:t xml:space="preserve">Если в соответствии с законодательством, уставом Заказчика, </w:t>
      </w:r>
      <w:r>
        <w:rPr>
          <w:rFonts w:ascii="Arial" w:hAnsi="Arial" w:cs="Arial"/>
          <w:sz w:val="24"/>
          <w:szCs w:val="24"/>
        </w:rPr>
        <w:t xml:space="preserve">настоящим </w:t>
      </w:r>
      <w:r w:rsidRPr="00D807D7">
        <w:rPr>
          <w:rFonts w:ascii="Arial" w:hAnsi="Arial" w:cs="Arial"/>
          <w:sz w:val="24"/>
          <w:szCs w:val="24"/>
        </w:rPr>
        <w:t>Положением, учредительными документами контрагента договор требует предварительного одобрения соответствующих органов управления как крупная сделка или сделка, в совершении которой имеется заинтересованность, или в случае обжалования в антимонопольном органе действий (бездействия) Заказчика, Закупочной комиссии, оператора ЭТП, то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hAnsi="Arial" w:cs="Arial"/>
          <w:sz w:val="24"/>
          <w:szCs w:val="24"/>
        </w:rPr>
      </w:pPr>
      <w:r w:rsidRPr="00D807D7">
        <w:rPr>
          <w:rFonts w:ascii="Arial" w:hAnsi="Arial" w:cs="Arial"/>
          <w:sz w:val="24"/>
          <w:szCs w:val="24"/>
        </w:rPr>
        <w:t>В случае представления контрагентом документа, подтверждающего специальную правоспособность и необходимого для осуществления видов деятельности, который закончил свое действие до момента заключения договора, договор с таким контрагентом заключается только после представления им действующего соответствующего документа в течение срока, установленного для заключения договора.</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hAnsi="Arial" w:cs="Arial"/>
          <w:sz w:val="24"/>
          <w:szCs w:val="24"/>
        </w:rPr>
      </w:pPr>
      <w:r w:rsidRPr="00D807D7">
        <w:rPr>
          <w:rFonts w:ascii="Arial" w:hAnsi="Arial" w:cs="Arial"/>
          <w:sz w:val="24"/>
          <w:szCs w:val="24"/>
        </w:rPr>
        <w:t>Если установлено требование о предоставлении обеспечения исполнения договора, контрагент должен представить Заказчику обеспечение исполнения договора в требуемом порядке. При нарушении данного условия такое лицо признается уклонившимся от заключения договора.</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eastAsiaTheme="minorEastAsia" w:hAnsi="Arial" w:cs="Arial"/>
          <w:sz w:val="24"/>
          <w:szCs w:val="24"/>
        </w:rPr>
      </w:pPr>
      <w:r w:rsidRPr="00D807D7">
        <w:rPr>
          <w:rFonts w:ascii="Arial" w:hAnsi="Arial" w:cs="Arial"/>
          <w:sz w:val="24"/>
          <w:szCs w:val="24"/>
        </w:rPr>
        <w:t>По итогам закупки (за исключением закупки у единственного поставщика), если иной порядок обмена документами не был предусмотрен документацией о закупке, подписанный проект договора должен быть представлен в составе заявки.</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eastAsiaTheme="minorEastAsia" w:hAnsi="Arial" w:cs="Arial"/>
          <w:sz w:val="24"/>
          <w:szCs w:val="24"/>
        </w:rPr>
      </w:pPr>
      <w:r w:rsidRPr="00D807D7">
        <w:rPr>
          <w:rFonts w:ascii="Arial" w:eastAsiaTheme="minorEastAsia" w:hAnsi="Arial" w:cs="Arial"/>
          <w:sz w:val="24"/>
          <w:szCs w:val="24"/>
        </w:rPr>
        <w:t xml:space="preserve">Заключение договора с единственным поставщиком осуществляется путем подписания </w:t>
      </w:r>
    </w:p>
    <w:p w:rsidR="00B4443E" w:rsidRPr="00D807D7" w:rsidRDefault="00B4443E" w:rsidP="00B4443E">
      <w:pPr>
        <w:pStyle w:val="31"/>
        <w:numPr>
          <w:ilvl w:val="0"/>
          <w:numId w:val="0"/>
        </w:numPr>
        <w:tabs>
          <w:tab w:val="left" w:pos="567"/>
          <w:tab w:val="left" w:pos="709"/>
          <w:tab w:val="left" w:pos="851"/>
        </w:tabs>
        <w:spacing w:before="0"/>
        <w:ind w:firstLine="709"/>
        <w:rPr>
          <w:rFonts w:ascii="Arial" w:eastAsiaTheme="minorEastAsia" w:hAnsi="Arial" w:cs="Arial"/>
          <w:sz w:val="24"/>
          <w:szCs w:val="24"/>
        </w:rPr>
      </w:pPr>
      <w:r w:rsidRPr="00D807D7">
        <w:rPr>
          <w:rFonts w:ascii="Arial" w:eastAsiaTheme="minorEastAsia" w:hAnsi="Arial" w:cs="Arial"/>
          <w:sz w:val="24"/>
          <w:szCs w:val="24"/>
        </w:rPr>
        <w:t>Заказчиком оформленного надлежащим образом и подписанного контрагентом договора.</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hAnsi="Arial" w:cs="Arial"/>
          <w:sz w:val="24"/>
          <w:szCs w:val="24"/>
        </w:rPr>
      </w:pPr>
      <w:r w:rsidRPr="00D807D7">
        <w:rPr>
          <w:rFonts w:ascii="Arial" w:eastAsiaTheme="minorEastAsia" w:hAnsi="Arial" w:cs="Arial"/>
          <w:sz w:val="24"/>
          <w:szCs w:val="24"/>
        </w:rPr>
        <w:t xml:space="preserve">Если в ходе аукциона цена договора была снижена до нуля, и аукцион в дальнейшем проводился на право </w:t>
      </w:r>
      <w:r w:rsidRPr="00D807D7">
        <w:rPr>
          <w:rFonts w:ascii="Arial" w:hAnsi="Arial" w:cs="Arial"/>
          <w:sz w:val="24"/>
          <w:szCs w:val="24"/>
        </w:rPr>
        <w:t>заключения договора, то проект договора формируется с учетом результатов аукциона.</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hAnsi="Arial" w:cs="Arial"/>
          <w:sz w:val="24"/>
          <w:szCs w:val="24"/>
        </w:rPr>
      </w:pPr>
      <w:r w:rsidRPr="00D807D7">
        <w:rPr>
          <w:rFonts w:ascii="Arial" w:hAnsi="Arial" w:cs="Arial"/>
          <w:sz w:val="24"/>
          <w:szCs w:val="24"/>
        </w:rPr>
        <w:t>В случае, если по нескольким лотам лучшими определены заявки одного и того же участника, с таким участником может быть заключен один договор на несколько лотов.</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hAnsi="Arial" w:cs="Arial"/>
          <w:sz w:val="24"/>
          <w:szCs w:val="24"/>
        </w:rPr>
      </w:pPr>
      <w:r w:rsidRPr="00D807D7">
        <w:rPr>
          <w:rFonts w:ascii="Arial" w:hAnsi="Arial" w:cs="Arial"/>
          <w:sz w:val="24"/>
          <w:szCs w:val="24"/>
        </w:rPr>
        <w:t>Заказчик вправе отказаться от заключения договора (не направлять оферту) по результатам состоявшейся закупки при наличии оснований, предусмотренных в пп.15.10.3, 15.10.4, ст.15 Положения, если иное прямо не установлено законодательством и/или документацией о закупке. Решение об отказе от заключения договора принимается закупочным органом, принявшим решение о подведении итогов закупки.</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eastAsiaTheme="minorEastAsia" w:hAnsi="Arial" w:cs="Arial"/>
          <w:sz w:val="24"/>
          <w:szCs w:val="24"/>
        </w:rPr>
      </w:pPr>
      <w:r w:rsidRPr="00D807D7">
        <w:rPr>
          <w:rFonts w:ascii="Arial" w:hAnsi="Arial" w:cs="Arial"/>
          <w:sz w:val="24"/>
          <w:szCs w:val="24"/>
        </w:rPr>
        <w:t>Отказ Заказчика от заключения договора не является для него основанием для возникновения ответственности за возможно причиненные участникам убытки, связанные с решением об отказе от заключения договора, за исключением случаев, прямо установленных законодательством и/или документацией о закупке.</w:t>
      </w:r>
    </w:p>
    <w:p w:rsidR="00B4443E" w:rsidRPr="00D807D7" w:rsidRDefault="00B4443E" w:rsidP="00EA45EE">
      <w:pPr>
        <w:pStyle w:val="31"/>
        <w:numPr>
          <w:ilvl w:val="2"/>
          <w:numId w:val="54"/>
        </w:numPr>
        <w:tabs>
          <w:tab w:val="left" w:pos="567"/>
          <w:tab w:val="left" w:pos="709"/>
          <w:tab w:val="left" w:pos="851"/>
        </w:tabs>
        <w:spacing w:before="0"/>
        <w:ind w:left="0" w:firstLine="709"/>
        <w:rPr>
          <w:rFonts w:ascii="Arial" w:eastAsiaTheme="minorEastAsia" w:hAnsi="Arial" w:cs="Arial"/>
          <w:sz w:val="24"/>
          <w:szCs w:val="24"/>
        </w:rPr>
      </w:pPr>
      <w:r w:rsidRPr="00D807D7">
        <w:rPr>
          <w:rFonts w:ascii="Arial" w:eastAsiaTheme="minorEastAsia" w:hAnsi="Arial" w:cs="Arial"/>
          <w:sz w:val="24"/>
          <w:szCs w:val="24"/>
        </w:rPr>
        <w:t>По результатам заключения договора информация вносится в реестр договоров.</w:t>
      </w:r>
    </w:p>
    <w:p w:rsidR="00B4443E" w:rsidRPr="00D807D7" w:rsidRDefault="00B4443E" w:rsidP="00B4443E">
      <w:pPr>
        <w:tabs>
          <w:tab w:val="left" w:pos="709"/>
        </w:tabs>
        <w:ind w:firstLine="709"/>
        <w:jc w:val="both"/>
        <w:rPr>
          <w:rFonts w:cs="Arial"/>
          <w:sz w:val="24"/>
          <w:szCs w:val="24"/>
          <w:lang w:val="ru-RU"/>
        </w:rPr>
      </w:pPr>
      <w:r w:rsidRPr="00D807D7">
        <w:rPr>
          <w:rFonts w:cs="Arial"/>
          <w:sz w:val="24"/>
          <w:szCs w:val="24"/>
          <w:lang w:val="ru-RU"/>
        </w:rPr>
        <w:t xml:space="preserve">19.1.14 При заключении договора по результатам закупок, срок оплаты заказчиком поставленных товаров, выполненных работ (их результата), оказанных услуг по договору (отдельному этапу договора) должен составлять не более 7 (семи) рабочих дней с даты приемки поставленного товара, выполненной работы (ее результата), оказанной услуги, </w:t>
      </w:r>
      <w:r w:rsidRPr="00D807D7">
        <w:rPr>
          <w:rFonts w:cs="Arial"/>
          <w:sz w:val="24"/>
          <w:szCs w:val="24"/>
          <w:lang w:val="ru-RU"/>
        </w:rPr>
        <w:br/>
        <w:t>за исключением нижеуказанных случаев:</w:t>
      </w:r>
    </w:p>
    <w:p w:rsidR="00B4443E" w:rsidRPr="00D807D7" w:rsidRDefault="00B4443E" w:rsidP="00EA45EE">
      <w:pPr>
        <w:pStyle w:val="affffd"/>
        <w:numPr>
          <w:ilvl w:val="3"/>
          <w:numId w:val="104"/>
        </w:numPr>
        <w:tabs>
          <w:tab w:val="left" w:pos="567"/>
        </w:tabs>
        <w:ind w:left="0" w:firstLine="709"/>
        <w:contextualSpacing w:val="0"/>
        <w:jc w:val="both"/>
        <w:rPr>
          <w:rFonts w:cs="Arial"/>
          <w:sz w:val="24"/>
          <w:szCs w:val="24"/>
          <w:lang w:val="ru-RU"/>
        </w:rPr>
      </w:pPr>
      <w:r w:rsidRPr="00D807D7">
        <w:rPr>
          <w:rFonts w:cs="Arial"/>
          <w:sz w:val="24"/>
          <w:szCs w:val="24"/>
          <w:lang w:val="ru-RU"/>
        </w:rPr>
        <w:t xml:space="preserve">иной срок оплаты установлен законодательством Российской Федерации; </w:t>
      </w:r>
    </w:p>
    <w:p w:rsidR="00B4443E" w:rsidRPr="00D807D7" w:rsidRDefault="00B4443E" w:rsidP="00EA45EE">
      <w:pPr>
        <w:pStyle w:val="affffd"/>
        <w:numPr>
          <w:ilvl w:val="3"/>
          <w:numId w:val="104"/>
        </w:numPr>
        <w:tabs>
          <w:tab w:val="left" w:pos="567"/>
        </w:tabs>
        <w:ind w:left="0" w:firstLine="709"/>
        <w:contextualSpacing w:val="0"/>
        <w:jc w:val="both"/>
        <w:rPr>
          <w:rFonts w:cs="Arial"/>
          <w:sz w:val="24"/>
          <w:szCs w:val="24"/>
          <w:lang w:val="ru-RU"/>
        </w:rPr>
      </w:pPr>
      <w:r w:rsidRPr="00D807D7">
        <w:rPr>
          <w:rFonts w:cs="Arial"/>
          <w:sz w:val="24"/>
          <w:szCs w:val="24"/>
          <w:lang w:val="ru-RU"/>
        </w:rPr>
        <w:t xml:space="preserve">иной срок оплаты установлен Правительством Российской Федерации в целях обеспечения обороноспособности и безопасности государства; </w:t>
      </w:r>
      <w:bookmarkStart w:id="927" w:name="_Ref107905781"/>
    </w:p>
    <w:p w:rsidR="00B4443E" w:rsidRPr="00D807D7" w:rsidRDefault="00B4443E" w:rsidP="00EA45EE">
      <w:pPr>
        <w:pStyle w:val="affffd"/>
        <w:numPr>
          <w:ilvl w:val="3"/>
          <w:numId w:val="104"/>
        </w:numPr>
        <w:tabs>
          <w:tab w:val="left" w:pos="567"/>
        </w:tabs>
        <w:ind w:left="0" w:firstLine="709"/>
        <w:contextualSpacing w:val="0"/>
        <w:jc w:val="both"/>
        <w:rPr>
          <w:rFonts w:cs="Arial"/>
          <w:sz w:val="24"/>
          <w:szCs w:val="24"/>
          <w:lang w:val="ru-RU"/>
        </w:rPr>
      </w:pPr>
      <w:r w:rsidRPr="00D807D7">
        <w:rPr>
          <w:rFonts w:cs="Arial"/>
          <w:sz w:val="24"/>
          <w:szCs w:val="24"/>
          <w:lang w:val="ru-RU"/>
        </w:rPr>
        <w:t xml:space="preserve">иной срок оплаты установлен в Приложении к Положению о закупке товаров, работ, услуг АО «Авиакомпания «Якутия». </w:t>
      </w:r>
      <w:bookmarkEnd w:id="927"/>
    </w:p>
    <w:p w:rsidR="00B4443E" w:rsidRPr="00D807D7" w:rsidRDefault="00B4443E" w:rsidP="00EA45EE">
      <w:pPr>
        <w:pStyle w:val="23"/>
        <w:numPr>
          <w:ilvl w:val="0"/>
          <w:numId w:val="77"/>
        </w:numPr>
        <w:tabs>
          <w:tab w:val="left" w:pos="567"/>
        </w:tabs>
        <w:spacing w:before="0"/>
        <w:ind w:left="0" w:firstLine="709"/>
        <w:rPr>
          <w:rFonts w:ascii="Arial" w:hAnsi="Arial" w:cs="Arial"/>
          <w:b/>
          <w:sz w:val="24"/>
          <w:szCs w:val="24"/>
        </w:rPr>
      </w:pPr>
      <w:r w:rsidRPr="00D807D7">
        <w:rPr>
          <w:rFonts w:ascii="Arial" w:hAnsi="Arial" w:cs="Arial"/>
          <w:b/>
          <w:sz w:val="24"/>
          <w:szCs w:val="24"/>
        </w:rPr>
        <w:t>Контрагент</w:t>
      </w:r>
    </w:p>
    <w:p w:rsidR="00B4443E" w:rsidRPr="00D807D7" w:rsidRDefault="00B4443E" w:rsidP="00EA45EE">
      <w:pPr>
        <w:pStyle w:val="31"/>
        <w:numPr>
          <w:ilvl w:val="1"/>
          <w:numId w:val="78"/>
        </w:numPr>
        <w:tabs>
          <w:tab w:val="left" w:pos="567"/>
        </w:tabs>
        <w:spacing w:before="0"/>
        <w:ind w:left="0" w:firstLine="709"/>
        <w:rPr>
          <w:rFonts w:ascii="Arial" w:hAnsi="Arial" w:cs="Arial"/>
          <w:sz w:val="24"/>
          <w:szCs w:val="24"/>
        </w:rPr>
      </w:pPr>
      <w:r w:rsidRPr="00D807D7">
        <w:rPr>
          <w:rFonts w:ascii="Arial" w:hAnsi="Arial" w:cs="Arial"/>
          <w:sz w:val="24"/>
          <w:szCs w:val="24"/>
        </w:rPr>
        <w:t>Лицом, с которым заключается договор по результатам процедуры закупки, является:</w:t>
      </w:r>
    </w:p>
    <w:p w:rsidR="00B4443E" w:rsidRPr="00D807D7" w:rsidRDefault="00B4443E" w:rsidP="00EA45EE">
      <w:pPr>
        <w:pStyle w:val="41"/>
        <w:numPr>
          <w:ilvl w:val="3"/>
          <w:numId w:val="53"/>
        </w:numPr>
        <w:tabs>
          <w:tab w:val="left" w:pos="1134"/>
        </w:tabs>
        <w:spacing w:before="0" w:after="0"/>
        <w:ind w:left="0" w:firstLine="709"/>
        <w:rPr>
          <w:rFonts w:ascii="Arial" w:hAnsi="Arial" w:cs="Arial"/>
          <w:sz w:val="24"/>
          <w:szCs w:val="24"/>
        </w:rPr>
      </w:pPr>
      <w:r w:rsidRPr="00D807D7">
        <w:rPr>
          <w:rFonts w:ascii="Arial" w:hAnsi="Arial" w:cs="Arial"/>
          <w:sz w:val="24"/>
          <w:szCs w:val="24"/>
        </w:rPr>
        <w:t>победитель;</w:t>
      </w:r>
    </w:p>
    <w:p w:rsidR="00B4443E" w:rsidRPr="00D807D7" w:rsidRDefault="00B4443E" w:rsidP="00EA45EE">
      <w:pPr>
        <w:pStyle w:val="41"/>
        <w:numPr>
          <w:ilvl w:val="3"/>
          <w:numId w:val="53"/>
        </w:numPr>
        <w:tabs>
          <w:tab w:val="left" w:pos="1134"/>
        </w:tabs>
        <w:spacing w:before="0" w:after="0"/>
        <w:ind w:left="0" w:firstLine="709"/>
        <w:rPr>
          <w:rFonts w:ascii="Arial" w:hAnsi="Arial" w:cs="Arial"/>
          <w:sz w:val="24"/>
          <w:szCs w:val="24"/>
        </w:rPr>
      </w:pPr>
      <w:r w:rsidRPr="00D807D7">
        <w:rPr>
          <w:rFonts w:ascii="Arial" w:hAnsi="Arial" w:cs="Arial"/>
          <w:sz w:val="24"/>
          <w:szCs w:val="24"/>
        </w:rPr>
        <w:t>участник, с которым заключается договор при отстранении, отказе или уклонении победителя от заключения договора;</w:t>
      </w:r>
    </w:p>
    <w:p w:rsidR="00B4443E" w:rsidRPr="00D807D7" w:rsidRDefault="00B4443E" w:rsidP="00EA45EE">
      <w:pPr>
        <w:pStyle w:val="41"/>
        <w:numPr>
          <w:ilvl w:val="3"/>
          <w:numId w:val="53"/>
        </w:numPr>
        <w:tabs>
          <w:tab w:val="left" w:pos="1134"/>
        </w:tabs>
        <w:spacing w:before="0" w:after="0"/>
        <w:ind w:left="0" w:firstLine="709"/>
        <w:rPr>
          <w:rFonts w:ascii="Arial" w:hAnsi="Arial" w:cs="Arial"/>
          <w:sz w:val="24"/>
          <w:szCs w:val="24"/>
        </w:rPr>
      </w:pPr>
      <w:r w:rsidRPr="00D807D7">
        <w:rPr>
          <w:rFonts w:ascii="Arial" w:hAnsi="Arial" w:cs="Arial"/>
          <w:sz w:val="24"/>
          <w:szCs w:val="24"/>
        </w:rPr>
        <w:t>участник, с которым заключается договор в случае расторжения ранее заключенного договора по аналогичному предмету в связи с его неисполнением (ненадлежащим исполнением);</w:t>
      </w:r>
    </w:p>
    <w:p w:rsidR="00B4443E" w:rsidRPr="00D807D7" w:rsidRDefault="00B4443E" w:rsidP="00EA45EE">
      <w:pPr>
        <w:pStyle w:val="41"/>
        <w:numPr>
          <w:ilvl w:val="3"/>
          <w:numId w:val="53"/>
        </w:numPr>
        <w:tabs>
          <w:tab w:val="left" w:pos="1134"/>
        </w:tabs>
        <w:spacing w:before="0" w:after="0"/>
        <w:ind w:left="0" w:firstLine="709"/>
        <w:rPr>
          <w:rFonts w:ascii="Arial" w:hAnsi="Arial" w:cs="Arial"/>
          <w:sz w:val="24"/>
          <w:szCs w:val="24"/>
        </w:rPr>
      </w:pPr>
      <w:r w:rsidRPr="00D807D7">
        <w:rPr>
          <w:rFonts w:ascii="Arial" w:hAnsi="Arial" w:cs="Arial"/>
          <w:sz w:val="24"/>
          <w:szCs w:val="24"/>
        </w:rPr>
        <w:t>единственный участник конкурентной закупки;</w:t>
      </w:r>
    </w:p>
    <w:p w:rsidR="00B4443E" w:rsidRPr="00D807D7" w:rsidRDefault="00B4443E" w:rsidP="00EA45EE">
      <w:pPr>
        <w:pStyle w:val="41"/>
        <w:numPr>
          <w:ilvl w:val="3"/>
          <w:numId w:val="53"/>
        </w:numPr>
        <w:tabs>
          <w:tab w:val="left" w:pos="1134"/>
        </w:tabs>
        <w:spacing w:before="0" w:after="0"/>
        <w:ind w:left="0" w:firstLine="709"/>
        <w:rPr>
          <w:rFonts w:ascii="Arial" w:hAnsi="Arial" w:cs="Arial"/>
          <w:sz w:val="24"/>
          <w:szCs w:val="24"/>
        </w:rPr>
      </w:pPr>
      <w:r w:rsidRPr="00D807D7">
        <w:rPr>
          <w:rFonts w:ascii="Arial" w:hAnsi="Arial" w:cs="Arial"/>
          <w:sz w:val="24"/>
          <w:szCs w:val="24"/>
        </w:rPr>
        <w:t>единственный поставщик.</w:t>
      </w:r>
    </w:p>
    <w:p w:rsidR="00B4443E" w:rsidRPr="00D807D7" w:rsidRDefault="00B4443E" w:rsidP="00EA45EE">
      <w:pPr>
        <w:pStyle w:val="31"/>
        <w:numPr>
          <w:ilvl w:val="1"/>
          <w:numId w:val="78"/>
        </w:numPr>
        <w:tabs>
          <w:tab w:val="left" w:pos="567"/>
        </w:tabs>
        <w:spacing w:before="0"/>
        <w:ind w:left="0" w:firstLine="709"/>
        <w:rPr>
          <w:rFonts w:ascii="Arial" w:hAnsi="Arial" w:cs="Arial"/>
          <w:sz w:val="24"/>
          <w:szCs w:val="24"/>
        </w:rPr>
      </w:pPr>
      <w:r w:rsidRPr="00D807D7">
        <w:rPr>
          <w:rFonts w:ascii="Arial" w:hAnsi="Arial" w:cs="Arial"/>
          <w:sz w:val="24"/>
          <w:szCs w:val="24"/>
        </w:rPr>
        <w:t xml:space="preserve">Договор с коллективным участником заключается с его лидером, который действует от имени членов коллективного участника. </w:t>
      </w:r>
    </w:p>
    <w:p w:rsidR="00B4443E" w:rsidRPr="00D807D7" w:rsidRDefault="00B4443E" w:rsidP="00EA45EE">
      <w:pPr>
        <w:pStyle w:val="31"/>
        <w:numPr>
          <w:ilvl w:val="1"/>
          <w:numId w:val="78"/>
        </w:numPr>
        <w:tabs>
          <w:tab w:val="left" w:pos="567"/>
        </w:tabs>
        <w:spacing w:before="0"/>
        <w:ind w:left="0" w:firstLine="709"/>
        <w:rPr>
          <w:rFonts w:ascii="Arial" w:hAnsi="Arial" w:cs="Arial"/>
          <w:sz w:val="24"/>
          <w:szCs w:val="24"/>
        </w:rPr>
      </w:pPr>
      <w:r w:rsidRPr="00D807D7">
        <w:rPr>
          <w:rFonts w:ascii="Arial" w:hAnsi="Arial" w:cs="Arial"/>
          <w:sz w:val="24"/>
          <w:szCs w:val="24"/>
        </w:rPr>
        <w:t xml:space="preserve">В случае отказа победителя от исполнения договора, в случае расторжения договора с победителем, либо при отказе и/или уклонении победителя от заключения договора, договор может быть заключен с участником, заявке которого было присвоено второе место в ранжировании. Аналогичные правила применяются в случае отстранения каждого следующего в ранжировании участника либо уклонении такого участника от заключения договора, если иное не было предусмотрено в документации о закупке. </w:t>
      </w:r>
    </w:p>
    <w:p w:rsidR="00B4443E" w:rsidRPr="00D807D7" w:rsidRDefault="00B4443E" w:rsidP="00EA45EE">
      <w:pPr>
        <w:pStyle w:val="23"/>
        <w:numPr>
          <w:ilvl w:val="0"/>
          <w:numId w:val="77"/>
        </w:numPr>
        <w:tabs>
          <w:tab w:val="left" w:pos="567"/>
        </w:tabs>
        <w:spacing w:before="0"/>
        <w:ind w:left="0" w:firstLine="709"/>
        <w:rPr>
          <w:rFonts w:ascii="Arial" w:hAnsi="Arial" w:cs="Arial"/>
          <w:b/>
          <w:sz w:val="24"/>
          <w:szCs w:val="24"/>
        </w:rPr>
      </w:pPr>
      <w:bookmarkStart w:id="928" w:name="_Toc449708186"/>
      <w:bookmarkStart w:id="929" w:name="_Toc449708187"/>
      <w:bookmarkStart w:id="930" w:name="_Toc442885554"/>
      <w:bookmarkStart w:id="931" w:name="_Toc442886022"/>
      <w:bookmarkStart w:id="932" w:name="_Toc442886153"/>
      <w:bookmarkStart w:id="933" w:name="_Toc442886280"/>
      <w:bookmarkStart w:id="934" w:name="_Toc442888762"/>
      <w:bookmarkStart w:id="935" w:name="_Toc442888908"/>
      <w:bookmarkStart w:id="936" w:name="_Toc442889054"/>
      <w:bookmarkStart w:id="937" w:name="_Toc442889194"/>
      <w:bookmarkStart w:id="938" w:name="_Toc442889340"/>
      <w:bookmarkStart w:id="939" w:name="_Toc442882139"/>
      <w:bookmarkStart w:id="940" w:name="_Toc442884470"/>
      <w:bookmarkStart w:id="941" w:name="_Ref442898885"/>
      <w:bookmarkStart w:id="942" w:name="_Toc447908520"/>
      <w:bookmarkStart w:id="943" w:name="_Toc448249198"/>
      <w:bookmarkStart w:id="944" w:name="_Toc448253223"/>
      <w:bookmarkStart w:id="945" w:name="_Toc448253286"/>
      <w:bookmarkStart w:id="946" w:name="_Toc444713567"/>
      <w:bookmarkStart w:id="947" w:name="_Toc448254571"/>
      <w:bookmarkStart w:id="948" w:name="_Toc462298486"/>
      <w:bookmarkStart w:id="949" w:name="_Toc521832075"/>
      <w:bookmarkStart w:id="950" w:name="_Toc521765720"/>
      <w:bookmarkStart w:id="951" w:name="_Toc524439119"/>
      <w:bookmarkEnd w:id="928"/>
      <w:bookmarkEnd w:id="929"/>
      <w:bookmarkEnd w:id="930"/>
      <w:bookmarkEnd w:id="931"/>
      <w:bookmarkEnd w:id="932"/>
      <w:bookmarkEnd w:id="933"/>
      <w:bookmarkEnd w:id="934"/>
      <w:bookmarkEnd w:id="935"/>
      <w:bookmarkEnd w:id="936"/>
      <w:bookmarkEnd w:id="937"/>
      <w:bookmarkEnd w:id="938"/>
      <w:r w:rsidRPr="00D807D7">
        <w:rPr>
          <w:rFonts w:ascii="Arial" w:hAnsi="Arial" w:cs="Arial"/>
          <w:b/>
          <w:sz w:val="24"/>
          <w:szCs w:val="24"/>
        </w:rPr>
        <w:t>Переговоры</w:t>
      </w:r>
      <w:bookmarkEnd w:id="939"/>
      <w:bookmarkEnd w:id="940"/>
      <w:bookmarkEnd w:id="941"/>
      <w:bookmarkEnd w:id="942"/>
      <w:bookmarkEnd w:id="943"/>
      <w:bookmarkEnd w:id="944"/>
      <w:bookmarkEnd w:id="945"/>
      <w:bookmarkEnd w:id="946"/>
      <w:bookmarkEnd w:id="947"/>
      <w:bookmarkEnd w:id="948"/>
      <w:r w:rsidRPr="00D807D7">
        <w:rPr>
          <w:rFonts w:ascii="Arial" w:hAnsi="Arial" w:cs="Arial"/>
          <w:b/>
          <w:sz w:val="24"/>
          <w:szCs w:val="24"/>
        </w:rPr>
        <w:t xml:space="preserve"> по уточнению условий договора</w:t>
      </w:r>
      <w:bookmarkEnd w:id="949"/>
      <w:bookmarkEnd w:id="950"/>
      <w:bookmarkEnd w:id="951"/>
    </w:p>
    <w:p w:rsidR="00B4443E" w:rsidRPr="00D807D7" w:rsidRDefault="00B4443E" w:rsidP="00EA45EE">
      <w:pPr>
        <w:pStyle w:val="23"/>
        <w:numPr>
          <w:ilvl w:val="1"/>
          <w:numId w:val="79"/>
        </w:numPr>
        <w:tabs>
          <w:tab w:val="left" w:pos="709"/>
        </w:tabs>
        <w:spacing w:before="0"/>
        <w:ind w:left="0" w:firstLine="709"/>
        <w:rPr>
          <w:rFonts w:ascii="Arial" w:hAnsi="Arial" w:cs="Arial"/>
          <w:sz w:val="24"/>
          <w:szCs w:val="24"/>
        </w:rPr>
      </w:pPr>
      <w:r w:rsidRPr="00D807D7">
        <w:rPr>
          <w:rFonts w:ascii="Arial" w:hAnsi="Arial" w:cs="Arial"/>
          <w:sz w:val="24"/>
          <w:szCs w:val="24"/>
        </w:rPr>
        <w:t xml:space="preserve">Заказчик вправе предусмотреть переговоры по уточнению условий договора с контрагентом. </w:t>
      </w:r>
    </w:p>
    <w:p w:rsidR="00B4443E" w:rsidRPr="00D807D7" w:rsidRDefault="00B4443E" w:rsidP="00EA45EE">
      <w:pPr>
        <w:pStyle w:val="23"/>
        <w:numPr>
          <w:ilvl w:val="1"/>
          <w:numId w:val="79"/>
        </w:numPr>
        <w:tabs>
          <w:tab w:val="left" w:pos="709"/>
        </w:tabs>
        <w:spacing w:before="0"/>
        <w:ind w:left="0" w:firstLine="709"/>
        <w:rPr>
          <w:rFonts w:ascii="Arial" w:hAnsi="Arial" w:cs="Arial"/>
          <w:sz w:val="24"/>
          <w:szCs w:val="24"/>
        </w:rPr>
      </w:pPr>
      <w:r w:rsidRPr="00D807D7">
        <w:rPr>
          <w:rFonts w:ascii="Arial" w:hAnsi="Arial" w:cs="Arial"/>
          <w:sz w:val="24"/>
          <w:szCs w:val="24"/>
        </w:rPr>
        <w:t>Переговоры по уточнению условий договора могут быть проведены по следующим аспектам:</w:t>
      </w:r>
    </w:p>
    <w:p w:rsidR="00B4443E" w:rsidRPr="00D807D7" w:rsidRDefault="00B4443E" w:rsidP="00EA45EE">
      <w:pPr>
        <w:pStyle w:val="41"/>
        <w:numPr>
          <w:ilvl w:val="2"/>
          <w:numId w:val="55"/>
        </w:numPr>
        <w:tabs>
          <w:tab w:val="left" w:pos="709"/>
          <w:tab w:val="left" w:pos="993"/>
        </w:tabs>
        <w:spacing w:before="0" w:after="0"/>
        <w:ind w:left="0" w:firstLine="709"/>
        <w:rPr>
          <w:rFonts w:ascii="Arial" w:eastAsiaTheme="minorEastAsia" w:hAnsi="Arial" w:cs="Arial"/>
          <w:sz w:val="24"/>
          <w:szCs w:val="24"/>
        </w:rPr>
      </w:pPr>
      <w:r w:rsidRPr="00D807D7">
        <w:rPr>
          <w:rFonts w:ascii="Arial" w:eastAsiaTheme="minorEastAsia" w:hAnsi="Arial" w:cs="Arial"/>
          <w:sz w:val="24"/>
          <w:szCs w:val="24"/>
        </w:rPr>
        <w:t>снижение цены договора без изменения объема закупаемой продукции;</w:t>
      </w:r>
    </w:p>
    <w:p w:rsidR="00B4443E" w:rsidRPr="00D807D7" w:rsidRDefault="00B4443E" w:rsidP="00EA45EE">
      <w:pPr>
        <w:pStyle w:val="41"/>
        <w:numPr>
          <w:ilvl w:val="2"/>
          <w:numId w:val="55"/>
        </w:numPr>
        <w:tabs>
          <w:tab w:val="left" w:pos="709"/>
          <w:tab w:val="left" w:pos="993"/>
        </w:tabs>
        <w:spacing w:before="0" w:after="0"/>
        <w:ind w:left="0" w:firstLine="709"/>
        <w:rPr>
          <w:rFonts w:ascii="Arial" w:eastAsiaTheme="minorEastAsia" w:hAnsi="Arial" w:cs="Arial"/>
          <w:sz w:val="24"/>
          <w:szCs w:val="24"/>
        </w:rPr>
      </w:pPr>
      <w:r w:rsidRPr="00D807D7">
        <w:rPr>
          <w:rFonts w:ascii="Arial" w:eastAsiaTheme="minorEastAsia" w:hAnsi="Arial" w:cs="Arial"/>
          <w:sz w:val="24"/>
          <w:szCs w:val="24"/>
        </w:rPr>
        <w:t>увеличение объема закупаемой продукции без увеличения общей суммы договора;</w:t>
      </w:r>
    </w:p>
    <w:p w:rsidR="00B4443E" w:rsidRPr="00D807D7" w:rsidRDefault="00B4443E" w:rsidP="00EA45EE">
      <w:pPr>
        <w:pStyle w:val="41"/>
        <w:numPr>
          <w:ilvl w:val="2"/>
          <w:numId w:val="55"/>
        </w:numPr>
        <w:tabs>
          <w:tab w:val="left" w:pos="709"/>
          <w:tab w:val="left" w:pos="993"/>
        </w:tabs>
        <w:spacing w:before="0" w:after="0"/>
        <w:ind w:left="0" w:firstLine="709"/>
        <w:rPr>
          <w:rFonts w:ascii="Arial" w:eastAsiaTheme="minorEastAsia" w:hAnsi="Arial" w:cs="Arial"/>
          <w:sz w:val="24"/>
          <w:szCs w:val="24"/>
        </w:rPr>
      </w:pPr>
      <w:r w:rsidRPr="00D807D7">
        <w:rPr>
          <w:rFonts w:ascii="Arial" w:eastAsiaTheme="minorEastAsia" w:hAnsi="Arial" w:cs="Arial"/>
          <w:sz w:val="24"/>
          <w:szCs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w:t>
      </w:r>
    </w:p>
    <w:p w:rsidR="00B4443E" w:rsidRPr="00D807D7" w:rsidRDefault="00B4443E" w:rsidP="00EA45EE">
      <w:pPr>
        <w:pStyle w:val="41"/>
        <w:numPr>
          <w:ilvl w:val="2"/>
          <w:numId w:val="55"/>
        </w:numPr>
        <w:tabs>
          <w:tab w:val="left" w:pos="709"/>
          <w:tab w:val="left" w:pos="993"/>
        </w:tabs>
        <w:spacing w:before="0" w:after="0"/>
        <w:ind w:left="0" w:firstLine="709"/>
        <w:rPr>
          <w:rFonts w:ascii="Arial" w:eastAsiaTheme="minorEastAsia" w:hAnsi="Arial" w:cs="Arial"/>
          <w:sz w:val="24"/>
          <w:szCs w:val="24"/>
        </w:rPr>
      </w:pPr>
      <w:r w:rsidRPr="00D807D7">
        <w:rPr>
          <w:rFonts w:ascii="Arial" w:eastAsiaTheme="minorEastAsia" w:hAnsi="Arial" w:cs="Arial"/>
          <w:sz w:val="24"/>
          <w:szCs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B4443E" w:rsidRPr="00D807D7" w:rsidRDefault="00B4443E" w:rsidP="00EA45EE">
      <w:pPr>
        <w:pStyle w:val="41"/>
        <w:numPr>
          <w:ilvl w:val="2"/>
          <w:numId w:val="55"/>
        </w:numPr>
        <w:tabs>
          <w:tab w:val="left" w:pos="709"/>
          <w:tab w:val="left" w:pos="993"/>
        </w:tabs>
        <w:spacing w:before="0" w:after="0"/>
        <w:ind w:left="0" w:firstLine="709"/>
        <w:rPr>
          <w:rFonts w:ascii="Arial" w:eastAsiaTheme="minorEastAsia" w:hAnsi="Arial" w:cs="Arial"/>
          <w:sz w:val="24"/>
          <w:szCs w:val="24"/>
        </w:rPr>
      </w:pPr>
      <w:r w:rsidRPr="00D807D7">
        <w:rPr>
          <w:rFonts w:ascii="Arial" w:eastAsiaTheme="minorEastAsia" w:hAnsi="Arial" w:cs="Arial"/>
          <w:sz w:val="24"/>
          <w:szCs w:val="24"/>
        </w:rPr>
        <w:t xml:space="preserve">уточнение условий договора, не зафиксированных в документации о закупке и предложении контрагента (если это не меняет существенные условия договора, а также условия, являвшиеся критериями отбора и оценки); </w:t>
      </w:r>
    </w:p>
    <w:p w:rsidR="00B4443E" w:rsidRPr="00D807D7" w:rsidRDefault="00B4443E" w:rsidP="00EA45EE">
      <w:pPr>
        <w:pStyle w:val="41"/>
        <w:numPr>
          <w:ilvl w:val="2"/>
          <w:numId w:val="55"/>
        </w:numPr>
        <w:tabs>
          <w:tab w:val="left" w:pos="709"/>
          <w:tab w:val="left" w:pos="993"/>
        </w:tabs>
        <w:spacing w:before="0" w:after="0"/>
        <w:ind w:left="0" w:firstLine="709"/>
        <w:rPr>
          <w:rFonts w:ascii="Arial" w:eastAsiaTheme="minorEastAsia" w:hAnsi="Arial" w:cs="Arial"/>
          <w:sz w:val="24"/>
          <w:szCs w:val="24"/>
        </w:rPr>
      </w:pPr>
      <w:r w:rsidRPr="00D807D7">
        <w:rPr>
          <w:rFonts w:ascii="Arial" w:eastAsiaTheme="minorEastAsia" w:hAnsi="Arial" w:cs="Arial"/>
          <w:sz w:val="24"/>
          <w:szCs w:val="24"/>
        </w:rPr>
        <w:t>в случае уменьшения объема закупаемой продукции с пропорциональным уменьшением цены договора, исходя из цены единицы продукции;</w:t>
      </w:r>
    </w:p>
    <w:p w:rsidR="00B4443E" w:rsidRPr="00D807D7" w:rsidRDefault="00B4443E" w:rsidP="00EA45EE">
      <w:pPr>
        <w:pStyle w:val="41"/>
        <w:numPr>
          <w:ilvl w:val="2"/>
          <w:numId w:val="55"/>
        </w:numPr>
        <w:tabs>
          <w:tab w:val="left" w:pos="709"/>
          <w:tab w:val="left" w:pos="993"/>
        </w:tabs>
        <w:spacing w:before="0" w:after="0"/>
        <w:ind w:left="0" w:firstLine="709"/>
        <w:rPr>
          <w:rFonts w:ascii="Arial" w:eastAsiaTheme="minorEastAsia" w:hAnsi="Arial" w:cs="Arial"/>
          <w:sz w:val="24"/>
          <w:szCs w:val="24"/>
        </w:rPr>
      </w:pPr>
      <w:r w:rsidRPr="00D807D7">
        <w:rPr>
          <w:rFonts w:ascii="Arial" w:eastAsiaTheme="minorEastAsia" w:hAnsi="Arial" w:cs="Arial"/>
          <w:sz w:val="24"/>
          <w:szCs w:val="24"/>
        </w:rPr>
        <w:t>иное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4443E" w:rsidRPr="00D807D7" w:rsidRDefault="00B4443E" w:rsidP="00EA45EE">
      <w:pPr>
        <w:pStyle w:val="23"/>
        <w:numPr>
          <w:ilvl w:val="1"/>
          <w:numId w:val="80"/>
        </w:numPr>
        <w:tabs>
          <w:tab w:val="left" w:pos="709"/>
        </w:tabs>
        <w:spacing w:before="0"/>
        <w:ind w:left="0" w:firstLine="709"/>
        <w:rPr>
          <w:rFonts w:ascii="Arial" w:hAnsi="Arial" w:cs="Arial"/>
          <w:sz w:val="24"/>
          <w:szCs w:val="24"/>
        </w:rPr>
      </w:pPr>
      <w:r w:rsidRPr="00D807D7">
        <w:rPr>
          <w:rFonts w:ascii="Arial" w:hAnsi="Arial" w:cs="Arial"/>
          <w:sz w:val="24"/>
          <w:szCs w:val="24"/>
        </w:rPr>
        <w:t>Не допускаются переговоры по уточнению условий договора, направленные на изменение условий заключаемого договора, которые ведут к ухудшению условий договора для Заказчика.</w:t>
      </w:r>
    </w:p>
    <w:p w:rsidR="00B4443E" w:rsidRPr="00D807D7" w:rsidRDefault="00B4443E" w:rsidP="00EA45EE">
      <w:pPr>
        <w:pStyle w:val="23"/>
        <w:numPr>
          <w:ilvl w:val="1"/>
          <w:numId w:val="80"/>
        </w:numPr>
        <w:tabs>
          <w:tab w:val="left" w:pos="709"/>
        </w:tabs>
        <w:spacing w:before="0"/>
        <w:ind w:left="0" w:firstLine="709"/>
        <w:rPr>
          <w:rFonts w:ascii="Arial" w:hAnsi="Arial" w:cs="Arial"/>
          <w:sz w:val="24"/>
          <w:szCs w:val="24"/>
        </w:rPr>
      </w:pPr>
      <w:r w:rsidRPr="00D807D7">
        <w:rPr>
          <w:rFonts w:ascii="Arial" w:hAnsi="Arial" w:cs="Arial"/>
          <w:sz w:val="24"/>
          <w:szCs w:val="24"/>
        </w:rPr>
        <w:t>Результаты переговоров по уточнению условий договора фиксируются в виде согласованной редакции проекта договора.</w:t>
      </w:r>
    </w:p>
    <w:p w:rsidR="00B4443E" w:rsidRPr="00D807D7" w:rsidRDefault="00B4443E" w:rsidP="00EA45EE">
      <w:pPr>
        <w:pStyle w:val="23"/>
        <w:numPr>
          <w:ilvl w:val="1"/>
          <w:numId w:val="80"/>
        </w:numPr>
        <w:tabs>
          <w:tab w:val="left" w:pos="709"/>
        </w:tabs>
        <w:spacing w:before="0"/>
        <w:ind w:left="0" w:firstLine="709"/>
        <w:rPr>
          <w:rFonts w:ascii="Arial" w:hAnsi="Arial" w:cs="Arial"/>
          <w:sz w:val="24"/>
          <w:szCs w:val="24"/>
        </w:rPr>
      </w:pPr>
      <w:r w:rsidRPr="00D807D7">
        <w:rPr>
          <w:rFonts w:ascii="Arial" w:hAnsi="Arial" w:cs="Arial"/>
          <w:sz w:val="24"/>
          <w:szCs w:val="24"/>
        </w:rPr>
        <w:t>Отказ победителя от участия в переговорах по уточнению условий договора не является отказом от заключения договора.</w:t>
      </w:r>
    </w:p>
    <w:p w:rsidR="00B4443E" w:rsidRPr="00D807D7" w:rsidRDefault="00B4443E" w:rsidP="00EA45EE">
      <w:pPr>
        <w:pStyle w:val="23"/>
        <w:numPr>
          <w:ilvl w:val="0"/>
          <w:numId w:val="77"/>
        </w:numPr>
        <w:tabs>
          <w:tab w:val="left" w:pos="567"/>
        </w:tabs>
        <w:spacing w:before="0"/>
        <w:ind w:left="0" w:firstLine="709"/>
        <w:rPr>
          <w:rFonts w:ascii="Arial" w:hAnsi="Arial" w:cs="Arial"/>
          <w:b/>
          <w:sz w:val="24"/>
          <w:szCs w:val="24"/>
        </w:rPr>
      </w:pPr>
      <w:bookmarkStart w:id="952" w:name="_Hlt387350547"/>
      <w:bookmarkStart w:id="953" w:name="_Toc442570403"/>
      <w:bookmarkStart w:id="954" w:name="_Toc442268825"/>
      <w:bookmarkStart w:id="955" w:name="_Toc442456181"/>
      <w:bookmarkStart w:id="956" w:name="_Toc442882141"/>
      <w:bookmarkStart w:id="957" w:name="_Toc442884472"/>
      <w:bookmarkStart w:id="958" w:name="_Toc447908521"/>
      <w:bookmarkStart w:id="959" w:name="_Toc448249199"/>
      <w:bookmarkStart w:id="960" w:name="_Toc448253224"/>
      <w:bookmarkStart w:id="961" w:name="_Toc448253287"/>
      <w:bookmarkStart w:id="962" w:name="_Toc444713568"/>
      <w:bookmarkStart w:id="963" w:name="_Toc448254572"/>
      <w:bookmarkStart w:id="964" w:name="_Toc462298487"/>
      <w:bookmarkStart w:id="965" w:name="_Toc521832076"/>
      <w:bookmarkStart w:id="966" w:name="_Toc521765721"/>
      <w:bookmarkStart w:id="967" w:name="_Toc524439120"/>
      <w:bookmarkEnd w:id="952"/>
      <w:bookmarkEnd w:id="953"/>
      <w:r w:rsidRPr="00D807D7">
        <w:rPr>
          <w:rFonts w:ascii="Arial" w:hAnsi="Arial" w:cs="Arial"/>
          <w:b/>
          <w:sz w:val="24"/>
          <w:szCs w:val="24"/>
        </w:rPr>
        <w:t>Отказ и уклонение контрагента от заключения договора</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rsidR="00B4443E" w:rsidRPr="00D807D7" w:rsidRDefault="00B4443E" w:rsidP="00B4443E">
      <w:pPr>
        <w:pStyle w:val="23"/>
        <w:numPr>
          <w:ilvl w:val="0"/>
          <w:numId w:val="0"/>
        </w:numPr>
        <w:tabs>
          <w:tab w:val="left" w:pos="709"/>
        </w:tabs>
        <w:spacing w:before="0"/>
        <w:ind w:firstLine="709"/>
        <w:rPr>
          <w:rFonts w:ascii="Arial" w:hAnsi="Arial" w:cs="Arial"/>
          <w:sz w:val="24"/>
          <w:szCs w:val="24"/>
        </w:rPr>
      </w:pPr>
      <w:bookmarkStart w:id="968" w:name="_Toc442882142"/>
      <w:bookmarkStart w:id="969" w:name="_Toc442884473"/>
      <w:r w:rsidRPr="00D807D7">
        <w:rPr>
          <w:rFonts w:ascii="Arial" w:hAnsi="Arial" w:cs="Arial"/>
          <w:sz w:val="24"/>
          <w:szCs w:val="24"/>
        </w:rPr>
        <w:t>19.4.1. Контрагент признается отказавшимся или уклонившимся от заключения договора при совершении следующих действий:</w:t>
      </w:r>
      <w:bookmarkEnd w:id="968"/>
      <w:bookmarkEnd w:id="969"/>
    </w:p>
    <w:p w:rsidR="00B4443E" w:rsidRPr="00D807D7" w:rsidRDefault="00B4443E" w:rsidP="00EA45EE">
      <w:pPr>
        <w:pStyle w:val="41"/>
        <w:numPr>
          <w:ilvl w:val="2"/>
          <w:numId w:val="81"/>
        </w:numPr>
        <w:tabs>
          <w:tab w:val="left" w:pos="709"/>
          <w:tab w:val="left" w:pos="993"/>
        </w:tabs>
        <w:spacing w:before="0" w:after="0"/>
        <w:ind w:left="0" w:firstLine="709"/>
        <w:rPr>
          <w:rFonts w:ascii="Arial" w:hAnsi="Arial" w:cs="Arial"/>
          <w:sz w:val="24"/>
          <w:szCs w:val="24"/>
        </w:rPr>
      </w:pPr>
      <w:r w:rsidRPr="00D807D7">
        <w:rPr>
          <w:rFonts w:ascii="Arial" w:hAnsi="Arial" w:cs="Arial"/>
          <w:sz w:val="24"/>
          <w:szCs w:val="24"/>
        </w:rPr>
        <w:t>направление Заказчику в письменной форме заявления об отказе от подписания договора;</w:t>
      </w:r>
    </w:p>
    <w:p w:rsidR="00B4443E" w:rsidRPr="00D807D7" w:rsidRDefault="00B4443E" w:rsidP="00EA45EE">
      <w:pPr>
        <w:pStyle w:val="41"/>
        <w:numPr>
          <w:ilvl w:val="2"/>
          <w:numId w:val="81"/>
        </w:numPr>
        <w:tabs>
          <w:tab w:val="left" w:pos="709"/>
          <w:tab w:val="left" w:pos="993"/>
        </w:tabs>
        <w:spacing w:before="0" w:after="0"/>
        <w:ind w:left="0" w:firstLine="709"/>
        <w:rPr>
          <w:rFonts w:ascii="Arial" w:hAnsi="Arial" w:cs="Arial"/>
          <w:sz w:val="24"/>
          <w:szCs w:val="24"/>
        </w:rPr>
      </w:pPr>
      <w:r w:rsidRPr="00D807D7">
        <w:rPr>
          <w:rFonts w:ascii="Arial" w:hAnsi="Arial" w:cs="Arial"/>
          <w:sz w:val="24"/>
          <w:szCs w:val="24"/>
        </w:rPr>
        <w:t>непредставление подписанного договора в предусмотренные документацией о закупке сроки;</w:t>
      </w:r>
    </w:p>
    <w:p w:rsidR="00B4443E" w:rsidRPr="00D807D7" w:rsidRDefault="00B4443E" w:rsidP="00EA45EE">
      <w:pPr>
        <w:pStyle w:val="41"/>
        <w:numPr>
          <w:ilvl w:val="2"/>
          <w:numId w:val="81"/>
        </w:numPr>
        <w:tabs>
          <w:tab w:val="left" w:pos="709"/>
          <w:tab w:val="left" w:pos="993"/>
        </w:tabs>
        <w:spacing w:before="0" w:after="0"/>
        <w:ind w:left="0" w:firstLine="709"/>
        <w:rPr>
          <w:rFonts w:ascii="Arial" w:hAnsi="Arial" w:cs="Arial"/>
          <w:sz w:val="24"/>
          <w:szCs w:val="24"/>
        </w:rPr>
      </w:pPr>
      <w:r w:rsidRPr="00D807D7">
        <w:rPr>
          <w:rFonts w:ascii="Arial" w:hAnsi="Arial" w:cs="Arial"/>
          <w:sz w:val="24"/>
          <w:szCs w:val="24"/>
        </w:rPr>
        <w:t>непредставление документов о предварительном одобрении договора органами управления контрагента крупной сделки или сделки, в совершении которой имеется заинтересованность;</w:t>
      </w:r>
    </w:p>
    <w:p w:rsidR="00B4443E" w:rsidRPr="00D807D7" w:rsidRDefault="00B4443E" w:rsidP="00EA45EE">
      <w:pPr>
        <w:pStyle w:val="41"/>
        <w:numPr>
          <w:ilvl w:val="2"/>
          <w:numId w:val="81"/>
        </w:numPr>
        <w:tabs>
          <w:tab w:val="left" w:pos="709"/>
          <w:tab w:val="left" w:pos="993"/>
        </w:tabs>
        <w:spacing w:before="0" w:after="0"/>
        <w:ind w:left="0" w:firstLine="709"/>
        <w:rPr>
          <w:rFonts w:ascii="Arial" w:hAnsi="Arial" w:cs="Arial"/>
          <w:sz w:val="24"/>
          <w:szCs w:val="24"/>
        </w:rPr>
      </w:pPr>
      <w:r w:rsidRPr="00D807D7">
        <w:rPr>
          <w:rFonts w:ascii="Arial" w:hAnsi="Arial" w:cs="Arial"/>
          <w:sz w:val="24"/>
          <w:szCs w:val="24"/>
        </w:rPr>
        <w:t>непредставление требуемого обеспечения исполнения договора;</w:t>
      </w:r>
    </w:p>
    <w:p w:rsidR="00B4443E" w:rsidRPr="00D807D7" w:rsidRDefault="00B4443E" w:rsidP="00EA45EE">
      <w:pPr>
        <w:pStyle w:val="41"/>
        <w:numPr>
          <w:ilvl w:val="2"/>
          <w:numId w:val="81"/>
        </w:numPr>
        <w:tabs>
          <w:tab w:val="left" w:pos="709"/>
          <w:tab w:val="left" w:pos="993"/>
        </w:tabs>
        <w:spacing w:before="0" w:after="0"/>
        <w:ind w:left="0" w:firstLine="709"/>
        <w:rPr>
          <w:rFonts w:ascii="Arial" w:hAnsi="Arial" w:cs="Arial"/>
          <w:sz w:val="24"/>
          <w:szCs w:val="24"/>
        </w:rPr>
      </w:pPr>
      <w:r w:rsidRPr="00D807D7">
        <w:rPr>
          <w:rFonts w:ascii="Arial" w:hAnsi="Arial" w:cs="Arial"/>
          <w:sz w:val="24"/>
          <w:szCs w:val="24"/>
        </w:rPr>
        <w:t xml:space="preserve">предъявление Заказчику при заключении договора </w:t>
      </w:r>
      <w:r w:rsidRPr="00D807D7" w:rsidDel="005304EC">
        <w:rPr>
          <w:rFonts w:ascii="Arial" w:hAnsi="Arial" w:cs="Arial"/>
          <w:sz w:val="24"/>
          <w:szCs w:val="24"/>
        </w:rPr>
        <w:t xml:space="preserve">встречных </w:t>
      </w:r>
      <w:r w:rsidRPr="00D807D7">
        <w:rPr>
          <w:rFonts w:ascii="Arial" w:hAnsi="Arial" w:cs="Arial"/>
          <w:sz w:val="24"/>
          <w:szCs w:val="24"/>
        </w:rPr>
        <w:t>требований</w:t>
      </w:r>
      <w:r w:rsidRPr="00D807D7" w:rsidDel="005304EC">
        <w:rPr>
          <w:rFonts w:ascii="Arial" w:hAnsi="Arial" w:cs="Arial"/>
          <w:sz w:val="24"/>
          <w:szCs w:val="24"/>
        </w:rPr>
        <w:t xml:space="preserve"> по условиям договора</w:t>
      </w:r>
      <w:r w:rsidRPr="00D807D7">
        <w:rPr>
          <w:rFonts w:ascii="Arial" w:hAnsi="Arial" w:cs="Arial"/>
          <w:sz w:val="24"/>
          <w:szCs w:val="24"/>
        </w:rPr>
        <w:t>, не согласованных в установленном порядке до подведения итогов закупки.</w:t>
      </w:r>
    </w:p>
    <w:p w:rsidR="00B4443E" w:rsidRPr="000345F7" w:rsidRDefault="00B4443E" w:rsidP="00EA45EE">
      <w:pPr>
        <w:pStyle w:val="23"/>
        <w:numPr>
          <w:ilvl w:val="0"/>
          <w:numId w:val="77"/>
        </w:numPr>
        <w:tabs>
          <w:tab w:val="left" w:pos="567"/>
        </w:tabs>
        <w:spacing w:before="0"/>
        <w:ind w:left="0" w:firstLine="709"/>
        <w:rPr>
          <w:rFonts w:ascii="Arial" w:hAnsi="Arial" w:cs="Arial"/>
          <w:sz w:val="24"/>
          <w:szCs w:val="24"/>
        </w:rPr>
      </w:pPr>
      <w:bookmarkStart w:id="970" w:name="_Toc442268826"/>
      <w:bookmarkStart w:id="971" w:name="_Toc442456182"/>
      <w:bookmarkStart w:id="972" w:name="_Toc442882143"/>
      <w:bookmarkStart w:id="973" w:name="_Toc442884474"/>
      <w:bookmarkStart w:id="974" w:name="_Toc447908522"/>
      <w:bookmarkStart w:id="975" w:name="_Toc448249200"/>
      <w:bookmarkStart w:id="976" w:name="_Toc448253225"/>
      <w:bookmarkStart w:id="977" w:name="_Toc448253288"/>
      <w:bookmarkStart w:id="978" w:name="_Toc444713569"/>
      <w:bookmarkStart w:id="979" w:name="_Toc448254573"/>
      <w:bookmarkStart w:id="980" w:name="_Toc462298488"/>
      <w:bookmarkStart w:id="981" w:name="_Toc521832077"/>
      <w:bookmarkStart w:id="982" w:name="_Toc521765722"/>
      <w:bookmarkStart w:id="983" w:name="_Toc524439121"/>
      <w:r w:rsidRPr="000345F7">
        <w:rPr>
          <w:rFonts w:ascii="Arial" w:hAnsi="Arial" w:cs="Arial"/>
          <w:b/>
          <w:sz w:val="24"/>
          <w:szCs w:val="24"/>
        </w:rPr>
        <w:t>Исполнение договора</w:t>
      </w:r>
      <w:bookmarkStart w:id="984" w:name="_Toc442882144"/>
      <w:bookmarkStart w:id="985" w:name="_Toc442884475"/>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r w:rsidRPr="000345F7">
        <w:rPr>
          <w:rFonts w:ascii="Arial" w:hAnsi="Arial" w:cs="Arial"/>
          <w:sz w:val="24"/>
          <w:szCs w:val="24"/>
        </w:rPr>
        <w:t xml:space="preserve"> </w:t>
      </w:r>
      <w:bookmarkEnd w:id="984"/>
      <w:bookmarkEnd w:id="985"/>
      <w:r w:rsidRPr="000345F7">
        <w:rPr>
          <w:rFonts w:ascii="Arial" w:hAnsi="Arial" w:cs="Arial"/>
          <w:sz w:val="24"/>
          <w:szCs w:val="24"/>
        </w:rPr>
        <w:t>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Федеральным законом № 223-ФЗ и настоящим Положением о закупке, в том числе:</w:t>
      </w:r>
    </w:p>
    <w:p w:rsidR="00B4443E" w:rsidRPr="000345F7" w:rsidRDefault="00B4443E" w:rsidP="00B4443E">
      <w:pPr>
        <w:pStyle w:val="23"/>
        <w:numPr>
          <w:ilvl w:val="0"/>
          <w:numId w:val="0"/>
        </w:numPr>
        <w:tabs>
          <w:tab w:val="left" w:pos="567"/>
        </w:tabs>
        <w:spacing w:before="0"/>
        <w:ind w:firstLine="709"/>
        <w:rPr>
          <w:rFonts w:ascii="Arial" w:hAnsi="Arial" w:cs="Arial"/>
          <w:sz w:val="24"/>
          <w:szCs w:val="24"/>
        </w:rPr>
      </w:pPr>
      <w:r w:rsidRPr="000345F7">
        <w:rPr>
          <w:rFonts w:ascii="Arial" w:hAnsi="Arial" w:cs="Arial"/>
          <w:sz w:val="24"/>
          <w:szCs w:val="24"/>
        </w:rPr>
        <w:t>1) Заказчик вправе осуществлять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в соответствии с настоящим Положением о закупке экспертизы поставленного товара, результатов выполненной работы, оказанной услуги, а также отдельных этапов исполнения договора;</w:t>
      </w:r>
    </w:p>
    <w:p w:rsidR="00B4443E" w:rsidRPr="000345F7" w:rsidRDefault="00B4443E" w:rsidP="00B4443E">
      <w:pPr>
        <w:pStyle w:val="23"/>
        <w:numPr>
          <w:ilvl w:val="0"/>
          <w:numId w:val="0"/>
        </w:numPr>
        <w:tabs>
          <w:tab w:val="left" w:pos="567"/>
        </w:tabs>
        <w:spacing w:before="0"/>
        <w:ind w:firstLine="709"/>
        <w:rPr>
          <w:rFonts w:ascii="Arial" w:hAnsi="Arial" w:cs="Arial"/>
          <w:sz w:val="24"/>
          <w:szCs w:val="24"/>
        </w:rPr>
      </w:pPr>
      <w:r w:rsidRPr="000345F7">
        <w:rPr>
          <w:rFonts w:ascii="Arial" w:hAnsi="Arial" w:cs="Arial"/>
          <w:sz w:val="24"/>
          <w:szCs w:val="24"/>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B4443E" w:rsidRPr="000345F7" w:rsidRDefault="00B4443E" w:rsidP="00B4443E">
      <w:pPr>
        <w:pStyle w:val="23"/>
        <w:numPr>
          <w:ilvl w:val="0"/>
          <w:numId w:val="0"/>
        </w:numPr>
        <w:tabs>
          <w:tab w:val="left" w:pos="567"/>
        </w:tabs>
        <w:spacing w:before="0"/>
        <w:ind w:firstLine="709"/>
        <w:rPr>
          <w:rFonts w:ascii="Arial" w:hAnsi="Arial" w:cs="Arial"/>
          <w:sz w:val="24"/>
          <w:szCs w:val="24"/>
        </w:rPr>
      </w:pPr>
      <w:r w:rsidRPr="000345F7">
        <w:rPr>
          <w:rFonts w:ascii="Arial" w:hAnsi="Arial" w:cs="Arial"/>
          <w:sz w:val="24"/>
          <w:szCs w:val="24"/>
        </w:rPr>
        <w:t>3) взаимодействие Заказчика с поставщиком (исполнителем, подрядчиком) при изменении, расторжении договора в соответствии с п</w:t>
      </w:r>
      <w:r>
        <w:rPr>
          <w:rFonts w:ascii="Arial" w:hAnsi="Arial" w:cs="Arial"/>
          <w:sz w:val="24"/>
          <w:szCs w:val="24"/>
        </w:rPr>
        <w:t>.</w:t>
      </w:r>
      <w:r w:rsidRPr="000345F7">
        <w:rPr>
          <w:rFonts w:ascii="Arial" w:hAnsi="Arial" w:cs="Arial"/>
          <w:sz w:val="24"/>
          <w:szCs w:val="24"/>
        </w:rPr>
        <w:t xml:space="preserve"> </w:t>
      </w:r>
      <w:r>
        <w:rPr>
          <w:rFonts w:ascii="Arial" w:hAnsi="Arial" w:cs="Arial"/>
          <w:sz w:val="24"/>
          <w:szCs w:val="24"/>
        </w:rPr>
        <w:t>19.6.</w:t>
      </w:r>
      <w:r w:rsidRPr="000345F7">
        <w:rPr>
          <w:rFonts w:ascii="Arial" w:hAnsi="Arial" w:cs="Arial"/>
          <w:sz w:val="24"/>
          <w:szCs w:val="24"/>
        </w:rPr>
        <w:t xml:space="preserve"> настоящего Положения о закупке,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rsidR="00B4443E" w:rsidRPr="000345F7" w:rsidRDefault="00B4443E" w:rsidP="00B4443E">
      <w:pPr>
        <w:pStyle w:val="23"/>
        <w:numPr>
          <w:ilvl w:val="0"/>
          <w:numId w:val="0"/>
        </w:numPr>
        <w:tabs>
          <w:tab w:val="left" w:pos="567"/>
        </w:tabs>
        <w:spacing w:before="0"/>
        <w:ind w:firstLine="567"/>
        <w:rPr>
          <w:rFonts w:ascii="Arial" w:hAnsi="Arial" w:cs="Arial"/>
          <w:sz w:val="24"/>
          <w:szCs w:val="24"/>
        </w:rPr>
      </w:pPr>
      <w:r>
        <w:rPr>
          <w:rFonts w:ascii="Arial" w:hAnsi="Arial" w:cs="Arial"/>
          <w:sz w:val="24"/>
          <w:szCs w:val="24"/>
        </w:rPr>
        <w:t>19.5.1.</w:t>
      </w:r>
      <w:r w:rsidRPr="000345F7">
        <w:rPr>
          <w:rFonts w:ascii="Arial" w:hAnsi="Arial" w:cs="Arial"/>
          <w:sz w:val="24"/>
          <w:szCs w:val="24"/>
        </w:rPr>
        <w:t xml:space="preserve">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настоящим Положением о закупке.</w:t>
      </w:r>
    </w:p>
    <w:p w:rsidR="00B4443E" w:rsidRPr="000345F7" w:rsidRDefault="00B4443E" w:rsidP="00B4443E">
      <w:pPr>
        <w:pStyle w:val="23"/>
        <w:numPr>
          <w:ilvl w:val="0"/>
          <w:numId w:val="0"/>
        </w:numPr>
        <w:tabs>
          <w:tab w:val="left" w:pos="567"/>
        </w:tabs>
        <w:spacing w:before="0"/>
        <w:ind w:firstLine="567"/>
        <w:rPr>
          <w:rFonts w:ascii="Arial" w:hAnsi="Arial" w:cs="Arial"/>
          <w:sz w:val="24"/>
          <w:szCs w:val="24"/>
        </w:rPr>
      </w:pPr>
      <w:r>
        <w:rPr>
          <w:rFonts w:ascii="Arial" w:hAnsi="Arial" w:cs="Arial"/>
          <w:sz w:val="24"/>
          <w:szCs w:val="24"/>
        </w:rPr>
        <w:t>19.5.2.</w:t>
      </w:r>
      <w:r w:rsidRPr="000345F7">
        <w:rPr>
          <w:rFonts w:ascii="Arial" w:hAnsi="Arial" w:cs="Arial"/>
          <w:sz w:val="24"/>
          <w:szCs w:val="24"/>
        </w:rPr>
        <w:t xml:space="preserve">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настоящим Положением о закупке.</w:t>
      </w:r>
    </w:p>
    <w:p w:rsidR="00B4443E" w:rsidRPr="000345F7" w:rsidRDefault="00B4443E" w:rsidP="00B4443E">
      <w:pPr>
        <w:pStyle w:val="23"/>
        <w:numPr>
          <w:ilvl w:val="0"/>
          <w:numId w:val="0"/>
        </w:numPr>
        <w:tabs>
          <w:tab w:val="left" w:pos="567"/>
        </w:tabs>
        <w:spacing w:before="0"/>
        <w:ind w:firstLine="567"/>
        <w:rPr>
          <w:rFonts w:ascii="Arial" w:hAnsi="Arial" w:cs="Arial"/>
          <w:sz w:val="24"/>
          <w:szCs w:val="24"/>
        </w:rPr>
      </w:pPr>
      <w:r>
        <w:rPr>
          <w:rFonts w:ascii="Arial" w:hAnsi="Arial" w:cs="Arial"/>
          <w:sz w:val="24"/>
          <w:szCs w:val="24"/>
        </w:rPr>
        <w:t xml:space="preserve">19.5.3. </w:t>
      </w:r>
      <w:r w:rsidRPr="000345F7">
        <w:rPr>
          <w:rFonts w:ascii="Arial" w:hAnsi="Arial" w:cs="Arial"/>
          <w:sz w:val="24"/>
          <w:szCs w:val="24"/>
        </w:rPr>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(исполнителя, подрядчика)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B4443E" w:rsidRPr="000345F7" w:rsidRDefault="00B4443E" w:rsidP="00B4443E">
      <w:pPr>
        <w:pStyle w:val="23"/>
        <w:numPr>
          <w:ilvl w:val="0"/>
          <w:numId w:val="0"/>
        </w:numPr>
        <w:tabs>
          <w:tab w:val="left" w:pos="567"/>
        </w:tabs>
        <w:spacing w:before="0"/>
        <w:ind w:firstLine="567"/>
        <w:rPr>
          <w:rFonts w:ascii="Arial" w:hAnsi="Arial" w:cs="Arial"/>
          <w:sz w:val="24"/>
          <w:szCs w:val="24"/>
        </w:rPr>
      </w:pPr>
      <w:r>
        <w:rPr>
          <w:rFonts w:ascii="Arial" w:hAnsi="Arial" w:cs="Arial"/>
          <w:sz w:val="24"/>
          <w:szCs w:val="24"/>
        </w:rPr>
        <w:t xml:space="preserve">19.5.4. </w:t>
      </w:r>
      <w:r w:rsidRPr="000345F7">
        <w:rPr>
          <w:rFonts w:ascii="Arial" w:hAnsi="Arial" w:cs="Arial"/>
          <w:sz w:val="24"/>
          <w:szCs w:val="24"/>
        </w:rPr>
        <w:t>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(исполнителю, подрядчику)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выполненной работы или оказанной услуги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4443E" w:rsidRPr="00D807D7" w:rsidRDefault="00B4443E" w:rsidP="00B4443E">
      <w:pPr>
        <w:pStyle w:val="23"/>
        <w:numPr>
          <w:ilvl w:val="0"/>
          <w:numId w:val="0"/>
        </w:numPr>
        <w:tabs>
          <w:tab w:val="left" w:pos="567"/>
        </w:tabs>
        <w:spacing w:before="0"/>
        <w:ind w:firstLine="567"/>
        <w:rPr>
          <w:rFonts w:ascii="Arial" w:hAnsi="Arial" w:cs="Arial"/>
          <w:sz w:val="24"/>
          <w:szCs w:val="24"/>
        </w:rPr>
      </w:pPr>
      <w:r>
        <w:rPr>
          <w:rFonts w:ascii="Arial" w:hAnsi="Arial" w:cs="Arial"/>
          <w:sz w:val="24"/>
          <w:szCs w:val="24"/>
        </w:rPr>
        <w:t xml:space="preserve">19.5.5. </w:t>
      </w:r>
      <w:r w:rsidRPr="000345F7">
        <w:rPr>
          <w:rFonts w:ascii="Arial" w:hAnsi="Arial" w:cs="Arial"/>
          <w:sz w:val="24"/>
          <w:szCs w:val="24"/>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(исполнителем, подрядчиком).</w:t>
      </w:r>
    </w:p>
    <w:p w:rsidR="00B4443E" w:rsidRPr="00D807D7" w:rsidRDefault="00B4443E" w:rsidP="00EA45EE">
      <w:pPr>
        <w:pStyle w:val="23"/>
        <w:numPr>
          <w:ilvl w:val="0"/>
          <w:numId w:val="77"/>
        </w:numPr>
        <w:tabs>
          <w:tab w:val="left" w:pos="567"/>
        </w:tabs>
        <w:spacing w:before="0"/>
        <w:ind w:left="0" w:firstLine="709"/>
        <w:rPr>
          <w:rFonts w:ascii="Arial" w:hAnsi="Arial" w:cs="Arial"/>
          <w:b/>
          <w:sz w:val="24"/>
          <w:szCs w:val="24"/>
        </w:rPr>
      </w:pPr>
      <w:bookmarkStart w:id="986" w:name="_Toc442268827"/>
      <w:bookmarkStart w:id="987" w:name="_Toc442456183"/>
      <w:bookmarkStart w:id="988" w:name="_Toc442882145"/>
      <w:bookmarkStart w:id="989" w:name="_Toc442884476"/>
      <w:bookmarkStart w:id="990" w:name="_Toc447908523"/>
      <w:bookmarkStart w:id="991" w:name="_Toc448249201"/>
      <w:bookmarkStart w:id="992" w:name="_Toc448253226"/>
      <w:bookmarkStart w:id="993" w:name="_Toc448253289"/>
      <w:bookmarkStart w:id="994" w:name="_Toc444713570"/>
      <w:bookmarkStart w:id="995" w:name="_Toc448254574"/>
      <w:bookmarkStart w:id="996" w:name="_Toc462298489"/>
      <w:bookmarkStart w:id="997" w:name="_Toc521832078"/>
      <w:bookmarkStart w:id="998" w:name="_Toc521765723"/>
      <w:bookmarkStart w:id="999" w:name="_Toc524439122"/>
      <w:r w:rsidRPr="00D807D7">
        <w:rPr>
          <w:rFonts w:ascii="Arial" w:hAnsi="Arial" w:cs="Arial"/>
          <w:b/>
          <w:sz w:val="24"/>
          <w:szCs w:val="24"/>
        </w:rPr>
        <w:t>Изменение, расторжение договора</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rsidR="00B4443E" w:rsidRPr="0045017B" w:rsidRDefault="00B4443E" w:rsidP="00B4443E">
      <w:pPr>
        <w:ind w:firstLine="709"/>
        <w:jc w:val="both"/>
        <w:rPr>
          <w:rFonts w:cs="Arial"/>
          <w:sz w:val="24"/>
          <w:szCs w:val="24"/>
          <w:lang w:val="ru-RU" w:eastAsia="ru-RU"/>
        </w:rPr>
      </w:pPr>
      <w:r w:rsidRPr="0045017B">
        <w:rPr>
          <w:rFonts w:cs="Arial"/>
          <w:sz w:val="24"/>
          <w:szCs w:val="24"/>
          <w:lang w:val="ru-RU"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B4443E" w:rsidRPr="0045017B" w:rsidRDefault="00B4443E" w:rsidP="00B4443E">
      <w:pPr>
        <w:ind w:firstLine="709"/>
        <w:jc w:val="both"/>
        <w:rPr>
          <w:rFonts w:cs="Arial"/>
          <w:sz w:val="24"/>
          <w:szCs w:val="24"/>
          <w:lang w:val="ru-RU" w:eastAsia="ru-RU"/>
        </w:rPr>
      </w:pPr>
      <w:r w:rsidRPr="0045017B">
        <w:rPr>
          <w:rFonts w:cs="Arial"/>
          <w:sz w:val="24"/>
          <w:szCs w:val="24"/>
          <w:lang w:val="ru-RU" w:eastAsia="ru-RU"/>
        </w:rPr>
        <w:t>1) если возможность изменения условий договора была предусмотрена документацией о конкурентной закупке и договором, а в случае осуществления закупки у единственного поставщика (исполнителя, подрядчика) договором:</w:t>
      </w:r>
    </w:p>
    <w:p w:rsidR="00B4443E" w:rsidRPr="0045017B" w:rsidRDefault="00B4443E" w:rsidP="00B4443E">
      <w:pPr>
        <w:ind w:firstLine="709"/>
        <w:jc w:val="both"/>
        <w:rPr>
          <w:rFonts w:cs="Arial"/>
          <w:sz w:val="24"/>
          <w:szCs w:val="24"/>
          <w:lang w:val="ru-RU" w:eastAsia="ru-RU"/>
        </w:rPr>
      </w:pPr>
      <w:r w:rsidRPr="0045017B">
        <w:rPr>
          <w:rFonts w:cs="Arial"/>
          <w:sz w:val="24"/>
          <w:szCs w:val="24"/>
          <w:lang w:val="ru-RU" w:eastAsia="ru-RU"/>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4443E" w:rsidRPr="0045017B" w:rsidRDefault="00B4443E" w:rsidP="00B4443E">
      <w:pPr>
        <w:ind w:firstLine="709"/>
        <w:jc w:val="both"/>
        <w:rPr>
          <w:rFonts w:cs="Arial"/>
          <w:sz w:val="24"/>
          <w:szCs w:val="24"/>
          <w:lang w:val="ru-RU" w:eastAsia="ru-RU"/>
        </w:rPr>
      </w:pPr>
      <w:r w:rsidRPr="0045017B">
        <w:rPr>
          <w:rFonts w:cs="Arial"/>
          <w:sz w:val="24"/>
          <w:szCs w:val="24"/>
          <w:lang w:val="ru-RU" w:eastAsia="ru-RU"/>
        </w:rPr>
        <w:t>б) если по предложению Заказчика увеличиваются предусмотренные договором количество товара, объем работы или услуги 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цены договора в сторону увеличения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4443E" w:rsidRPr="0045017B" w:rsidRDefault="00B4443E" w:rsidP="00B4443E">
      <w:pPr>
        <w:ind w:firstLine="709"/>
        <w:jc w:val="both"/>
        <w:rPr>
          <w:rFonts w:cs="Arial"/>
          <w:sz w:val="24"/>
          <w:szCs w:val="24"/>
          <w:lang w:val="ru-RU" w:eastAsia="ru-RU"/>
        </w:rPr>
      </w:pPr>
      <w:r w:rsidRPr="0045017B">
        <w:rPr>
          <w:rFonts w:cs="Arial"/>
          <w:sz w:val="24"/>
          <w:szCs w:val="24"/>
          <w:lang w:val="ru-RU" w:eastAsia="ru-RU"/>
        </w:rPr>
        <w:t>2) изменение в соответствии с законодательством Российской Федерации регулируемых цен (тарифов) на товары, работы, услуги;</w:t>
      </w:r>
    </w:p>
    <w:p w:rsidR="00B4443E" w:rsidRPr="0045017B" w:rsidRDefault="00B4443E" w:rsidP="00B4443E">
      <w:pPr>
        <w:ind w:firstLine="709"/>
        <w:jc w:val="both"/>
        <w:rPr>
          <w:rFonts w:cs="Arial"/>
          <w:sz w:val="24"/>
          <w:szCs w:val="24"/>
          <w:lang w:val="ru-RU" w:eastAsia="ru-RU"/>
        </w:rPr>
      </w:pPr>
      <w:r w:rsidRPr="0045017B">
        <w:rPr>
          <w:rFonts w:cs="Arial"/>
          <w:sz w:val="24"/>
          <w:szCs w:val="24"/>
          <w:lang w:val="ru-RU" w:eastAsia="ru-RU"/>
        </w:rPr>
        <w:t>3) принятие международных экономических санкций, препятствующих выполнению обязательств сторонами по изначальным условиям договора может явиться основанием для изменения существенных условий договора в части:</w:t>
      </w:r>
    </w:p>
    <w:p w:rsidR="00B4443E" w:rsidRPr="0045017B" w:rsidRDefault="00B4443E" w:rsidP="00B4443E">
      <w:pPr>
        <w:ind w:firstLine="709"/>
        <w:jc w:val="both"/>
        <w:rPr>
          <w:rFonts w:cs="Arial"/>
          <w:sz w:val="24"/>
          <w:szCs w:val="24"/>
          <w:lang w:val="ru-RU" w:eastAsia="ru-RU"/>
        </w:rPr>
      </w:pPr>
      <w:r w:rsidRPr="0045017B">
        <w:rPr>
          <w:rFonts w:cs="Arial"/>
          <w:sz w:val="24"/>
          <w:szCs w:val="24"/>
          <w:lang w:val="ru-RU" w:eastAsia="ru-RU"/>
        </w:rPr>
        <w:t>а) увеличения стоимости за единицу товара или их комплектующих (услуг, работ) на которых распространяется запрет на импорт в страну или запрет на осуществление работ, оказание услуг;</w:t>
      </w:r>
    </w:p>
    <w:p w:rsidR="00B4443E" w:rsidRPr="0045017B" w:rsidRDefault="00B4443E" w:rsidP="00B4443E">
      <w:pPr>
        <w:ind w:firstLine="709"/>
        <w:jc w:val="both"/>
        <w:rPr>
          <w:rFonts w:cs="Arial"/>
          <w:sz w:val="24"/>
          <w:szCs w:val="24"/>
          <w:lang w:val="ru-RU" w:eastAsia="ru-RU"/>
        </w:rPr>
      </w:pPr>
      <w:r w:rsidRPr="0045017B">
        <w:rPr>
          <w:rFonts w:cs="Arial"/>
          <w:sz w:val="24"/>
          <w:szCs w:val="24"/>
          <w:lang w:val="ru-RU" w:eastAsia="ru-RU"/>
        </w:rPr>
        <w:t xml:space="preserve">б) изменения в сторону увеличения сроков поставки товара или их комплектующих, сроков выполнения работ, оказания услуг, но не более чем на один квартал календарного года; </w:t>
      </w:r>
    </w:p>
    <w:p w:rsidR="00B4443E" w:rsidRPr="0045017B" w:rsidRDefault="00B4443E" w:rsidP="00B4443E">
      <w:pPr>
        <w:ind w:firstLine="709"/>
        <w:jc w:val="both"/>
        <w:rPr>
          <w:rFonts w:cs="Arial"/>
          <w:sz w:val="24"/>
          <w:szCs w:val="24"/>
          <w:lang w:val="ru-RU" w:eastAsia="ru-RU"/>
        </w:rPr>
      </w:pPr>
      <w:r w:rsidRPr="0045017B">
        <w:rPr>
          <w:rFonts w:cs="Arial"/>
          <w:sz w:val="24"/>
          <w:szCs w:val="24"/>
          <w:lang w:val="ru-RU" w:eastAsia="ru-RU"/>
        </w:rPr>
        <w:t>в) порядка и условий оплаты за поставляемый товар, выполняемые работы, оказываемые услуги.</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19.6.1.</w:t>
      </w:r>
      <w:r w:rsidRPr="0045017B">
        <w:rPr>
          <w:rFonts w:cs="Arial"/>
          <w:sz w:val="24"/>
          <w:szCs w:val="24"/>
          <w:lang w:val="ru-RU" w:eastAsia="ru-RU"/>
        </w:rPr>
        <w:t xml:space="preserve">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w:t>
      </w:r>
      <w:r>
        <w:rPr>
          <w:rFonts w:cs="Arial"/>
          <w:sz w:val="24"/>
          <w:szCs w:val="24"/>
          <w:lang w:val="ru-RU" w:eastAsia="ru-RU"/>
        </w:rPr>
        <w:t xml:space="preserve">ания, слияния или присоединения, за исключением пп б) п. </w:t>
      </w:r>
      <w:r w:rsidRPr="00D807D7">
        <w:rPr>
          <w:rFonts w:cs="Arial"/>
          <w:sz w:val="24"/>
          <w:szCs w:val="24"/>
          <w:lang w:val="ru-RU" w:eastAsia="ru-RU"/>
        </w:rPr>
        <w:t>14.9.11.3.</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 xml:space="preserve">19.6.2. </w:t>
      </w:r>
      <w:r w:rsidRPr="0045017B">
        <w:rPr>
          <w:rFonts w:cs="Arial"/>
          <w:sz w:val="24"/>
          <w:szCs w:val="24"/>
          <w:lang w:val="ru-RU" w:eastAsia="ru-RU"/>
        </w:rPr>
        <w:t>В случае перемены Заказчика права и обязанности Заказчика, предусмотренные договором, переходят к новому Заказчику.</w:t>
      </w:r>
    </w:p>
    <w:p w:rsidR="00B4443E" w:rsidRPr="0045017B" w:rsidRDefault="00B4443E" w:rsidP="001372B7">
      <w:pPr>
        <w:ind w:firstLine="709"/>
        <w:jc w:val="both"/>
        <w:rPr>
          <w:rFonts w:cs="Arial"/>
          <w:sz w:val="24"/>
          <w:szCs w:val="24"/>
          <w:lang w:val="ru-RU" w:eastAsia="ru-RU"/>
        </w:rPr>
      </w:pPr>
      <w:r>
        <w:rPr>
          <w:rFonts w:cs="Arial"/>
          <w:sz w:val="24"/>
          <w:szCs w:val="24"/>
          <w:lang w:val="ru-RU" w:eastAsia="ru-RU"/>
        </w:rPr>
        <w:t>19.6.3</w:t>
      </w:r>
      <w:r w:rsidRPr="0045017B">
        <w:rPr>
          <w:rFonts w:cs="Arial"/>
          <w:sz w:val="24"/>
          <w:szCs w:val="24"/>
          <w:lang w:val="ru-RU" w:eastAsia="ru-RU"/>
        </w:rPr>
        <w:t>. 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ins w:id="1000" w:author="Кобякова Мария Ивановна" w:date="2024-09-26T16:31:00Z">
        <w:r w:rsidR="001372B7">
          <w:rPr>
            <w:rFonts w:cs="Arial"/>
            <w:sz w:val="24"/>
            <w:szCs w:val="24"/>
            <w:lang w:val="ru-RU" w:eastAsia="ru-RU"/>
          </w:rPr>
          <w:t xml:space="preserve"> </w:t>
        </w:r>
        <w:r w:rsidR="001372B7" w:rsidRPr="001372B7">
          <w:rPr>
            <w:rFonts w:cs="Arial"/>
            <w:sz w:val="24"/>
            <w:szCs w:val="24"/>
            <w:lang w:val="ru-RU" w:eastAsia="ru-RU"/>
          </w:rPr>
          <w:t>Если договор предусматривает поставку товара российского происхождения,</w:t>
        </w:r>
        <w:r w:rsidR="001372B7">
          <w:rPr>
            <w:rFonts w:cs="Arial"/>
            <w:sz w:val="24"/>
            <w:szCs w:val="24"/>
            <w:lang w:val="ru-RU" w:eastAsia="ru-RU"/>
          </w:rPr>
          <w:t xml:space="preserve"> </w:t>
        </w:r>
        <w:r w:rsidR="001372B7" w:rsidRPr="001372B7">
          <w:rPr>
            <w:rFonts w:cs="Arial"/>
            <w:sz w:val="24"/>
            <w:szCs w:val="24"/>
            <w:lang w:val="ru-RU" w:eastAsia="ru-RU"/>
          </w:rPr>
          <w:t>в отношении которого установлены запрет, ограничение, преимущество,</w:t>
        </w:r>
        <w:r w:rsidR="001372B7">
          <w:rPr>
            <w:rFonts w:cs="Arial"/>
            <w:sz w:val="24"/>
            <w:szCs w:val="24"/>
            <w:lang w:val="ru-RU" w:eastAsia="ru-RU"/>
          </w:rPr>
          <w:t xml:space="preserve"> </w:t>
        </w:r>
        <w:r w:rsidR="001372B7" w:rsidRPr="001372B7">
          <w:rPr>
            <w:rFonts w:cs="Arial"/>
            <w:sz w:val="24"/>
            <w:szCs w:val="24"/>
            <w:lang w:val="ru-RU" w:eastAsia="ru-RU"/>
          </w:rPr>
          <w:t>предусмотренные п. 1 ч. 2 ст. 3.1-4 Закона № 223-ФЗ, при исполнении договора</w:t>
        </w:r>
        <w:r w:rsidR="001372B7">
          <w:rPr>
            <w:rFonts w:cs="Arial"/>
            <w:sz w:val="24"/>
            <w:szCs w:val="24"/>
            <w:lang w:val="ru-RU" w:eastAsia="ru-RU"/>
          </w:rPr>
          <w:t xml:space="preserve"> </w:t>
        </w:r>
        <w:r w:rsidR="001372B7" w:rsidRPr="001372B7">
          <w:rPr>
            <w:rFonts w:cs="Arial"/>
            <w:sz w:val="24"/>
            <w:szCs w:val="24"/>
            <w:lang w:val="ru-RU" w:eastAsia="ru-RU"/>
          </w:rPr>
          <w:t>не допускается замена такого товара на происходящий из иностранного государства</w:t>
        </w:r>
        <w:r w:rsidR="001372B7">
          <w:rPr>
            <w:rFonts w:cs="Arial"/>
            <w:sz w:val="24"/>
            <w:szCs w:val="24"/>
            <w:lang w:val="ru-RU" w:eastAsia="ru-RU"/>
          </w:rPr>
          <w:t xml:space="preserve"> </w:t>
        </w:r>
        <w:r w:rsidR="001372B7" w:rsidRPr="001372B7">
          <w:rPr>
            <w:rFonts w:cs="Arial"/>
            <w:sz w:val="24"/>
            <w:szCs w:val="24"/>
            <w:lang w:val="ru-RU" w:eastAsia="ru-RU"/>
          </w:rPr>
          <w:t>товар. Если договор заключен с российским лицом и установлены запрет, ограничение,</w:t>
        </w:r>
        <w:r w:rsidR="001372B7">
          <w:rPr>
            <w:rFonts w:cs="Arial"/>
            <w:sz w:val="24"/>
            <w:szCs w:val="24"/>
            <w:lang w:val="ru-RU" w:eastAsia="ru-RU"/>
          </w:rPr>
          <w:t xml:space="preserve"> </w:t>
        </w:r>
        <w:r w:rsidR="001372B7" w:rsidRPr="001372B7">
          <w:rPr>
            <w:rFonts w:cs="Arial"/>
            <w:sz w:val="24"/>
            <w:szCs w:val="24"/>
            <w:lang w:val="ru-RU" w:eastAsia="ru-RU"/>
          </w:rPr>
          <w:t>преимущество, предусмотренные п. 1 ч. 2 ст. 3.1-4 Закона № 223-ФЗ, не допускается</w:t>
        </w:r>
        <w:r w:rsidR="001372B7">
          <w:rPr>
            <w:rFonts w:cs="Arial"/>
            <w:sz w:val="24"/>
            <w:szCs w:val="24"/>
            <w:lang w:val="ru-RU" w:eastAsia="ru-RU"/>
          </w:rPr>
          <w:t xml:space="preserve"> </w:t>
        </w:r>
        <w:r w:rsidR="001372B7" w:rsidRPr="001372B7">
          <w:rPr>
            <w:rFonts w:cs="Arial"/>
            <w:sz w:val="24"/>
            <w:szCs w:val="24"/>
            <w:lang w:val="ru-RU" w:eastAsia="ru-RU"/>
          </w:rPr>
          <w:t>перемена подрядчика (исполнителя) (в случае, если эта перемена допускается</w:t>
        </w:r>
        <w:r w:rsidR="001372B7">
          <w:rPr>
            <w:rFonts w:cs="Arial"/>
            <w:sz w:val="24"/>
            <w:szCs w:val="24"/>
            <w:lang w:val="ru-RU" w:eastAsia="ru-RU"/>
          </w:rPr>
          <w:t xml:space="preserve"> </w:t>
        </w:r>
        <w:r w:rsidR="001372B7" w:rsidRPr="001372B7">
          <w:rPr>
            <w:rFonts w:cs="Arial"/>
            <w:sz w:val="24"/>
            <w:szCs w:val="24"/>
            <w:lang w:val="ru-RU" w:eastAsia="ru-RU"/>
          </w:rPr>
          <w:t>гражданским законодательством), с которым заключен договор, на иностранное лицо</w:t>
        </w:r>
        <w:r w:rsidR="001372B7">
          <w:rPr>
            <w:rFonts w:cs="Arial"/>
            <w:sz w:val="24"/>
            <w:szCs w:val="24"/>
            <w:lang w:val="ru-RU" w:eastAsia="ru-RU"/>
          </w:rPr>
          <w:t>.</w:t>
        </w:r>
      </w:ins>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19.6.4</w:t>
      </w:r>
      <w:r w:rsidRPr="0045017B">
        <w:rPr>
          <w:rFonts w:cs="Arial"/>
          <w:sz w:val="24"/>
          <w:szCs w:val="24"/>
          <w:lang w:val="ru-RU" w:eastAsia="ru-RU"/>
        </w:rPr>
        <w:t xml:space="preserve">. Расторжение договора допускается по соглашению сторон, в случае указанным </w:t>
      </w:r>
      <w:r>
        <w:rPr>
          <w:rFonts w:cs="Arial"/>
          <w:sz w:val="24"/>
          <w:szCs w:val="24"/>
          <w:lang w:val="ru-RU" w:eastAsia="ru-RU"/>
        </w:rPr>
        <w:t>п.</w:t>
      </w:r>
      <w:r w:rsidRPr="0045017B">
        <w:rPr>
          <w:rFonts w:cs="Arial"/>
          <w:sz w:val="24"/>
          <w:szCs w:val="24"/>
          <w:lang w:val="ru-RU" w:eastAsia="ru-RU"/>
        </w:rPr>
        <w:t xml:space="preserve"> </w:t>
      </w:r>
      <w:r>
        <w:rPr>
          <w:rFonts w:cs="Arial"/>
          <w:sz w:val="24"/>
          <w:szCs w:val="24"/>
          <w:lang w:val="ru-RU" w:eastAsia="ru-RU"/>
        </w:rPr>
        <w:t>19.6.7.</w:t>
      </w:r>
      <w:r w:rsidRPr="0045017B">
        <w:rPr>
          <w:rFonts w:cs="Arial"/>
          <w:sz w:val="24"/>
          <w:szCs w:val="24"/>
          <w:lang w:val="ru-RU" w:eastAsia="ru-RU"/>
        </w:rPr>
        <w:t xml:space="preserve"> настоящего Положения о закупке, по решению суда, в случае одностороннего отказа стороны договора от исполнения договора в соответствии с гражданским законодательством.</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 xml:space="preserve">19.6.5. </w:t>
      </w:r>
      <w:r w:rsidRPr="0045017B">
        <w:rPr>
          <w:rFonts w:cs="Arial"/>
          <w:sz w:val="24"/>
          <w:szCs w:val="24"/>
          <w:lang w:val="ru-RU"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 xml:space="preserve">19.6.6. </w:t>
      </w:r>
      <w:r w:rsidRPr="0045017B">
        <w:rPr>
          <w:rFonts w:cs="Arial"/>
          <w:sz w:val="24"/>
          <w:szCs w:val="24"/>
          <w:lang w:val="ru-RU" w:eastAsia="ru-RU"/>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w:t>
      </w:r>
      <w:r>
        <w:rPr>
          <w:rFonts w:cs="Arial"/>
          <w:sz w:val="24"/>
          <w:szCs w:val="24"/>
          <w:lang w:val="ru-RU" w:eastAsia="ru-RU"/>
        </w:rPr>
        <w:t>п.</w:t>
      </w:r>
      <w:r w:rsidRPr="0045017B">
        <w:rPr>
          <w:rFonts w:cs="Arial"/>
          <w:sz w:val="24"/>
          <w:szCs w:val="24"/>
          <w:lang w:val="ru-RU" w:eastAsia="ru-RU"/>
        </w:rPr>
        <w:t xml:space="preserve"> </w:t>
      </w:r>
      <w:r>
        <w:rPr>
          <w:rFonts w:cs="Arial"/>
          <w:sz w:val="24"/>
          <w:szCs w:val="24"/>
          <w:lang w:val="ru-RU" w:eastAsia="ru-RU"/>
        </w:rPr>
        <w:t>19.6.4.</w:t>
      </w:r>
      <w:r w:rsidRPr="0045017B">
        <w:rPr>
          <w:rFonts w:cs="Arial"/>
          <w:sz w:val="24"/>
          <w:szCs w:val="24"/>
          <w:lang w:val="ru-RU" w:eastAsia="ru-RU"/>
        </w:rPr>
        <w:t xml:space="preserve"> настоящего Положения о закупке.</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19.6.7.</w:t>
      </w:r>
      <w:r w:rsidRPr="0045017B">
        <w:rPr>
          <w:rFonts w:cs="Arial"/>
          <w:sz w:val="24"/>
          <w:szCs w:val="24"/>
          <w:lang w:val="ru-RU" w:eastAsia="ru-RU"/>
        </w:rPr>
        <w:t xml:space="preserve">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19.6.8.</w:t>
      </w:r>
      <w:r w:rsidRPr="0045017B">
        <w:rPr>
          <w:rFonts w:cs="Arial"/>
          <w:sz w:val="24"/>
          <w:szCs w:val="24"/>
          <w:lang w:val="ru-RU" w:eastAsia="ru-RU"/>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19.6.9.</w:t>
      </w:r>
      <w:r w:rsidRPr="0045017B">
        <w:rPr>
          <w:rFonts w:cs="Arial"/>
          <w:sz w:val="24"/>
          <w:szCs w:val="24"/>
          <w:lang w:val="ru-RU" w:eastAsia="ru-RU"/>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 xml:space="preserve">19.6.10. </w:t>
      </w:r>
      <w:r w:rsidRPr="0045017B">
        <w:rPr>
          <w:rFonts w:cs="Arial"/>
          <w:sz w:val="24"/>
          <w:szCs w:val="24"/>
          <w:lang w:val="ru-RU"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w:t>
      </w:r>
      <w:r>
        <w:rPr>
          <w:rFonts w:cs="Arial"/>
          <w:sz w:val="24"/>
          <w:szCs w:val="24"/>
          <w:lang w:val="ru-RU" w:eastAsia="ru-RU"/>
        </w:rPr>
        <w:t>.</w:t>
      </w:r>
      <w:r w:rsidRPr="0045017B">
        <w:rPr>
          <w:rFonts w:cs="Arial"/>
          <w:sz w:val="24"/>
          <w:szCs w:val="24"/>
          <w:lang w:val="ru-RU" w:eastAsia="ru-RU"/>
        </w:rPr>
        <w:t xml:space="preserve"> </w:t>
      </w:r>
      <w:r>
        <w:rPr>
          <w:rFonts w:cs="Arial"/>
          <w:sz w:val="24"/>
          <w:szCs w:val="24"/>
          <w:lang w:val="ru-RU" w:eastAsia="ru-RU"/>
        </w:rPr>
        <w:t>19.6.6.</w:t>
      </w:r>
      <w:r w:rsidRPr="0045017B">
        <w:rPr>
          <w:rFonts w:cs="Arial"/>
          <w:sz w:val="24"/>
          <w:szCs w:val="24"/>
          <w:lang w:val="ru-RU" w:eastAsia="ru-RU"/>
        </w:rPr>
        <w:t xml:space="preserve"> настоящего Положения о закупке.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19.6.11.</w:t>
      </w:r>
      <w:r w:rsidRPr="0045017B">
        <w:rPr>
          <w:rFonts w:cs="Arial"/>
          <w:sz w:val="24"/>
          <w:szCs w:val="24"/>
          <w:lang w:val="ru-RU" w:eastAsia="ru-RU"/>
        </w:rPr>
        <w:t xml:space="preserve"> Заказчик вправе принять решение об одностороннем отказе от исполнения договора в случае, если в ходе исполнения договора установлено, что поставщик (исполнитель, подрядчик) и (или) поставляемый товар не соответствуют установленным извещением об осуществлении конкурентной закупки и (или) документацией о конкурентной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конкурентной закупки.</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19.6.12.</w:t>
      </w:r>
      <w:r w:rsidRPr="0045017B">
        <w:rPr>
          <w:rFonts w:cs="Arial"/>
          <w:sz w:val="24"/>
          <w:szCs w:val="24"/>
          <w:lang w:val="ru-RU" w:eastAsia="ru-RU"/>
        </w:rPr>
        <w:t xml:space="preserve"> Заказчик обязан направлять в федеральный орган исполнительной власти, уполномоченный на ведение реестра недобросовестных поставщиков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в реестр недобросовестных поставщиков в составе и в порядке, предусмотренном Федеральным законом № 223-ФЗ и Постановлением Правительства РФ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(вместе с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«Правилами ведения реестра недобросовестных поставщиков», «Требованиями к технологическим, программным, лингвистическим, правовым и организационным средствам обеспечения ведения реестра недобросовестных поставщиков»).</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19.6.13.</w:t>
      </w:r>
      <w:r w:rsidRPr="0045017B">
        <w:rPr>
          <w:rFonts w:cs="Arial"/>
          <w:sz w:val="24"/>
          <w:szCs w:val="24"/>
          <w:lang w:val="ru-RU" w:eastAsia="ru-RU"/>
        </w:rPr>
        <w:t xml:space="preserve">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w:t>
      </w:r>
    </w:p>
    <w:p w:rsidR="00B4443E" w:rsidRPr="0045017B" w:rsidRDefault="00B4443E" w:rsidP="00B4443E">
      <w:pPr>
        <w:ind w:firstLine="709"/>
        <w:jc w:val="both"/>
        <w:rPr>
          <w:rFonts w:cs="Arial"/>
          <w:sz w:val="24"/>
          <w:szCs w:val="24"/>
          <w:lang w:val="ru-RU" w:eastAsia="ru-RU"/>
        </w:rPr>
      </w:pPr>
      <w:r>
        <w:rPr>
          <w:rFonts w:cs="Arial"/>
          <w:sz w:val="24"/>
          <w:szCs w:val="24"/>
          <w:lang w:val="ru-RU" w:eastAsia="ru-RU"/>
        </w:rPr>
        <w:t>19.6.14.</w:t>
      </w:r>
      <w:r w:rsidRPr="0045017B">
        <w:rPr>
          <w:rFonts w:cs="Arial"/>
          <w:sz w:val="24"/>
          <w:szCs w:val="24"/>
          <w:lang w:val="ru-RU" w:eastAsia="ru-RU"/>
        </w:rPr>
        <w:t xml:space="preserve"> 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п</w:t>
      </w:r>
      <w:r>
        <w:rPr>
          <w:rFonts w:cs="Arial"/>
          <w:sz w:val="24"/>
          <w:szCs w:val="24"/>
          <w:lang w:val="ru-RU" w:eastAsia="ru-RU"/>
        </w:rPr>
        <w:t>.</w:t>
      </w:r>
      <w:r w:rsidRPr="0045017B">
        <w:rPr>
          <w:rFonts w:cs="Arial"/>
          <w:sz w:val="24"/>
          <w:szCs w:val="24"/>
          <w:lang w:val="ru-RU" w:eastAsia="ru-RU"/>
        </w:rPr>
        <w:t xml:space="preserve"> 22.14 настоящего Положения о закупке, должна быть уменьшена пропорционально количеству поставленного товара, объему выполненной работы или оказанной услуги.</w:t>
      </w:r>
    </w:p>
    <w:p w:rsidR="00B4443E" w:rsidRPr="00D807D7" w:rsidRDefault="00B4443E" w:rsidP="00B4443E">
      <w:pPr>
        <w:ind w:firstLine="709"/>
        <w:jc w:val="both"/>
        <w:rPr>
          <w:rFonts w:eastAsia="SimSun" w:cs="Arial"/>
          <w:sz w:val="24"/>
          <w:szCs w:val="24"/>
          <w:lang w:val="ru-RU"/>
        </w:rPr>
      </w:pPr>
      <w:r>
        <w:rPr>
          <w:rFonts w:cs="Arial"/>
          <w:sz w:val="24"/>
          <w:szCs w:val="24"/>
          <w:lang w:val="ru-RU" w:eastAsia="ru-RU"/>
        </w:rPr>
        <w:t>19.6.15.</w:t>
      </w:r>
      <w:r w:rsidRPr="0045017B">
        <w:rPr>
          <w:rFonts w:cs="Arial"/>
          <w:sz w:val="24"/>
          <w:szCs w:val="24"/>
          <w:lang w:val="ru-RU" w:eastAsia="ru-RU"/>
        </w:rPr>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r w:rsidRPr="00D807D7">
        <w:rPr>
          <w:rFonts w:eastAsia="SimSun" w:cs="Arial"/>
          <w:sz w:val="24"/>
          <w:szCs w:val="24"/>
          <w:lang w:val="ru-RU"/>
        </w:rPr>
        <w:br w:type="page"/>
      </w: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both"/>
        <w:rPr>
          <w:rFonts w:eastAsia="SimSun" w:cs="Arial"/>
          <w:sz w:val="24"/>
          <w:szCs w:val="24"/>
          <w:lang w:val="ru-RU"/>
        </w:rPr>
      </w:pPr>
    </w:p>
    <w:p w:rsidR="00B4443E" w:rsidRPr="00D807D7" w:rsidRDefault="00B4443E" w:rsidP="00B4443E">
      <w:pPr>
        <w:ind w:firstLine="709"/>
        <w:jc w:val="center"/>
        <w:rPr>
          <w:rFonts w:eastAsia="SimSun" w:cs="Arial"/>
          <w:b/>
          <w:sz w:val="24"/>
          <w:szCs w:val="24"/>
          <w:lang w:val="ru-RU"/>
        </w:rPr>
      </w:pPr>
      <w:r w:rsidRPr="00D807D7">
        <w:rPr>
          <w:rFonts w:eastAsia="SimSun" w:cs="Arial"/>
          <w:b/>
          <w:sz w:val="24"/>
          <w:szCs w:val="24"/>
          <w:lang w:val="ru-RU"/>
        </w:rPr>
        <w:t>СТРАНИЦА НАМЕРЕННО ОСТАВЛЕНА ПУСТОЙ</w:t>
      </w:r>
    </w:p>
    <w:p w:rsidR="00B4443E" w:rsidRPr="00D807D7" w:rsidRDefault="00B4443E" w:rsidP="00B4443E">
      <w:pPr>
        <w:ind w:firstLine="709"/>
        <w:jc w:val="both"/>
        <w:rPr>
          <w:rFonts w:eastAsia="SimSun" w:cs="Arial"/>
          <w:b/>
          <w:sz w:val="24"/>
          <w:szCs w:val="24"/>
          <w:lang w:val="ru-RU"/>
        </w:rPr>
        <w:sectPr w:rsidR="00B4443E" w:rsidRPr="00D807D7" w:rsidSect="004008AE">
          <w:headerReference w:type="default" r:id="rId22"/>
          <w:pgSz w:w="11906" w:h="16838"/>
          <w:pgMar w:top="851" w:right="849" w:bottom="851" w:left="1418" w:header="397" w:footer="397" w:gutter="0"/>
          <w:cols w:space="708"/>
          <w:docGrid w:linePitch="360"/>
        </w:sectPr>
      </w:pPr>
    </w:p>
    <w:p w:rsidR="00B4443E" w:rsidRPr="00D807D7" w:rsidRDefault="00B4443E" w:rsidP="00B4443E">
      <w:pPr>
        <w:pStyle w:val="1"/>
        <w:numPr>
          <w:ilvl w:val="0"/>
          <w:numId w:val="0"/>
        </w:numPr>
        <w:spacing w:before="0" w:after="0"/>
        <w:ind w:firstLine="709"/>
        <w:jc w:val="center"/>
        <w:rPr>
          <w:rFonts w:eastAsia="SimSun"/>
          <w:szCs w:val="24"/>
          <w:lang w:val="ru-RU"/>
        </w:rPr>
      </w:pPr>
      <w:bookmarkStart w:id="1001" w:name="_Toc145493501"/>
      <w:r w:rsidRPr="00D807D7">
        <w:rPr>
          <w:rFonts w:eastAsia="SimSun"/>
          <w:szCs w:val="24"/>
          <w:lang w:val="ru-RU"/>
        </w:rPr>
        <w:t>Раздел 4. Особые закупочные ситуации</w:t>
      </w:r>
      <w:bookmarkEnd w:id="1001"/>
    </w:p>
    <w:p w:rsidR="00B4443E" w:rsidRPr="00D807D7" w:rsidRDefault="00B4443E" w:rsidP="00EA45EE">
      <w:pPr>
        <w:pStyle w:val="12"/>
        <w:numPr>
          <w:ilvl w:val="0"/>
          <w:numId w:val="82"/>
        </w:numPr>
        <w:tabs>
          <w:tab w:val="clear" w:pos="567"/>
          <w:tab w:val="left" w:pos="851"/>
          <w:tab w:val="left" w:pos="1134"/>
          <w:tab w:val="left" w:pos="1560"/>
        </w:tabs>
        <w:spacing w:before="0" w:after="0"/>
        <w:ind w:left="0" w:right="0" w:firstLine="709"/>
        <w:rPr>
          <w:rFonts w:ascii="Arial" w:hAnsi="Arial" w:cs="Arial"/>
          <w:sz w:val="24"/>
          <w:szCs w:val="24"/>
        </w:rPr>
      </w:pPr>
      <w:bookmarkStart w:id="1002" w:name="_Toc442882159"/>
      <w:bookmarkStart w:id="1003" w:name="_Toc442884490"/>
      <w:bookmarkStart w:id="1004" w:name="_Toc447908527"/>
      <w:bookmarkStart w:id="1005" w:name="_Toc448249205"/>
      <w:bookmarkStart w:id="1006" w:name="_Toc448253230"/>
      <w:bookmarkStart w:id="1007" w:name="_Toc448253293"/>
      <w:bookmarkStart w:id="1008" w:name="_Toc444713574"/>
      <w:bookmarkStart w:id="1009" w:name="_Toc448254578"/>
      <w:bookmarkStart w:id="1010" w:name="_Toc462298493"/>
      <w:bookmarkStart w:id="1011" w:name="_Toc521832082"/>
      <w:bookmarkStart w:id="1012" w:name="_Toc521765727"/>
      <w:bookmarkStart w:id="1013" w:name="_Toc524439126"/>
      <w:bookmarkStart w:id="1014" w:name="_Toc532471272"/>
      <w:r w:rsidRPr="00D807D7">
        <w:rPr>
          <w:rFonts w:ascii="Arial" w:hAnsi="Arial" w:cs="Arial"/>
          <w:sz w:val="24"/>
          <w:szCs w:val="24"/>
        </w:rPr>
        <w:t xml:space="preserve"> </w:t>
      </w:r>
      <w:bookmarkStart w:id="1015" w:name="_Toc10015369"/>
      <w:bookmarkStart w:id="1016" w:name="_Toc145493502"/>
      <w:r w:rsidRPr="00D807D7">
        <w:rPr>
          <w:rFonts w:ascii="Arial" w:hAnsi="Arial" w:cs="Arial"/>
          <w:sz w:val="24"/>
          <w:szCs w:val="24"/>
        </w:rPr>
        <w:t>Закупки на право заключения рамочных договоров с единичными расценками</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bookmarkStart w:id="1017" w:name="_Toc442882160"/>
      <w:bookmarkStart w:id="1018" w:name="_Toc442884491"/>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20.1. Нормы настоящей статьи применяются при проведении процедуры закупки на право заключения рамочного договора с единичными расценками (далее – рамочные договоры) на поставку двух и более единиц продукции, при этом точный объем закупаемой продукции на момент заключения рамочного договора не может быть установлен.</w:t>
      </w:r>
      <w:bookmarkEnd w:id="1017"/>
      <w:bookmarkEnd w:id="1018"/>
      <w:r w:rsidRPr="00D807D7">
        <w:rPr>
          <w:rFonts w:ascii="Arial" w:hAnsi="Arial" w:cs="Arial"/>
          <w:sz w:val="24"/>
          <w:szCs w:val="24"/>
        </w:rPr>
        <w:t xml:space="preserve"> По результатам проведенной закупочной процедуры может быть заключено несколько рамочных договоров. </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bookmarkStart w:id="1019" w:name="_Toc442882162"/>
      <w:bookmarkStart w:id="1020" w:name="_Toc442884493"/>
      <w:r w:rsidRPr="00D807D7">
        <w:rPr>
          <w:rFonts w:ascii="Arial" w:hAnsi="Arial" w:cs="Arial"/>
          <w:sz w:val="24"/>
          <w:szCs w:val="24"/>
        </w:rPr>
        <w:t xml:space="preserve">20.2. При формировании ПЗ, извещения и/или документации о закупке на право заключения рамочного договора НМЦ устанавливается как цена единицы товара, работы, услуги и максимальное значение цены договора и/или устанавливается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20.3. В документации о закупке на право заключения рамочного договора помимо сведений, установленных в п. 12.5 Положения, должны содержаться следующие сведения:</w:t>
      </w:r>
      <w:bookmarkEnd w:id="1019"/>
      <w:bookmarkEnd w:id="1020"/>
    </w:p>
    <w:p w:rsidR="00B4443E" w:rsidRPr="00D807D7" w:rsidRDefault="00B4443E" w:rsidP="00B4443E">
      <w:pPr>
        <w:pStyle w:val="31"/>
        <w:numPr>
          <w:ilvl w:val="0"/>
          <w:numId w:val="0"/>
        </w:numPr>
        <w:tabs>
          <w:tab w:val="left" w:pos="567"/>
          <w:tab w:val="left" w:pos="851"/>
          <w:tab w:val="num" w:pos="2411"/>
        </w:tabs>
        <w:spacing w:before="0"/>
        <w:ind w:firstLine="709"/>
        <w:rPr>
          <w:rFonts w:ascii="Arial" w:hAnsi="Arial" w:cs="Arial"/>
          <w:sz w:val="24"/>
          <w:szCs w:val="24"/>
        </w:rPr>
      </w:pPr>
      <w:r w:rsidRPr="00D807D7">
        <w:rPr>
          <w:rFonts w:ascii="Arial" w:hAnsi="Arial" w:cs="Arial"/>
          <w:sz w:val="24"/>
          <w:szCs w:val="24"/>
        </w:rPr>
        <w:t>20.3.1. полный перечень (номенклатура) продукции, которая является предметом закупки;</w:t>
      </w:r>
    </w:p>
    <w:p w:rsidR="00B4443E" w:rsidRPr="00D807D7" w:rsidRDefault="00B4443E" w:rsidP="00B4443E">
      <w:pPr>
        <w:pStyle w:val="31"/>
        <w:numPr>
          <w:ilvl w:val="0"/>
          <w:numId w:val="0"/>
        </w:numPr>
        <w:tabs>
          <w:tab w:val="left" w:pos="567"/>
          <w:tab w:val="left" w:pos="851"/>
          <w:tab w:val="num" w:pos="2411"/>
        </w:tabs>
        <w:spacing w:before="0"/>
        <w:ind w:firstLine="709"/>
        <w:rPr>
          <w:rFonts w:ascii="Arial" w:hAnsi="Arial" w:cs="Arial"/>
          <w:sz w:val="24"/>
          <w:szCs w:val="24"/>
        </w:rPr>
      </w:pPr>
      <w:r w:rsidRPr="00D807D7">
        <w:rPr>
          <w:rFonts w:ascii="Arial" w:hAnsi="Arial" w:cs="Arial"/>
          <w:sz w:val="24"/>
          <w:szCs w:val="24"/>
        </w:rPr>
        <w:t>20.3.2. указание на обязанность участника предложить цену каждой единицы продукции;</w:t>
      </w:r>
    </w:p>
    <w:p w:rsidR="00B4443E" w:rsidRPr="00D807D7" w:rsidRDefault="00B4443E" w:rsidP="00B4443E">
      <w:pPr>
        <w:pStyle w:val="41"/>
        <w:numPr>
          <w:ilvl w:val="0"/>
          <w:numId w:val="0"/>
        </w:numPr>
        <w:tabs>
          <w:tab w:val="left" w:pos="567"/>
          <w:tab w:val="left" w:pos="851"/>
          <w:tab w:val="num" w:pos="2411"/>
        </w:tabs>
        <w:spacing w:before="0" w:after="0"/>
        <w:ind w:firstLine="709"/>
        <w:rPr>
          <w:rFonts w:ascii="Arial" w:hAnsi="Arial" w:cs="Arial"/>
          <w:sz w:val="24"/>
          <w:szCs w:val="24"/>
        </w:rPr>
      </w:pPr>
      <w:r w:rsidRPr="00D807D7">
        <w:rPr>
          <w:rFonts w:ascii="Arial" w:hAnsi="Arial" w:cs="Arial"/>
          <w:sz w:val="24"/>
          <w:szCs w:val="24"/>
        </w:rPr>
        <w:t>20.3.4. правила формирования модели потребления продукции (весовые коэффициенты), на основании которой будет осуществляться оценка ценовой предпочтительности.</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bookmarkStart w:id="1021" w:name="_Toc442882163"/>
      <w:bookmarkStart w:id="1022" w:name="_Toc442884494"/>
      <w:r w:rsidRPr="00D807D7">
        <w:rPr>
          <w:rFonts w:ascii="Arial" w:hAnsi="Arial" w:cs="Arial"/>
          <w:sz w:val="24"/>
          <w:szCs w:val="24"/>
        </w:rPr>
        <w:t>20.4. В проекте рамочного договора должны быть определены порядок действий Заказчика и поставщика при необходимости поставки очередной партии продукции из перечня (номенклатуры) продукции, порядок оплаты такой партии, а также нормы:</w:t>
      </w:r>
      <w:bookmarkEnd w:id="1021"/>
      <w:bookmarkEnd w:id="1022"/>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20.4.1. об оплате фактически поставленных партий продукции по установленным единичным расценкам, в совокупности не превышающим установленный размер НМЦ;</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20.4.2. о невозможности изменения в большую сторону установленных стоимостей единиц продукции;</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20.4.3. о праве Заказчика выбрать неполный объем продукции из установленного перечня (номенклатуры) продукции в случае не превышения размера НМЦ;</w:t>
      </w:r>
    </w:p>
    <w:p w:rsidR="00B4443E" w:rsidRPr="00D807D7" w:rsidRDefault="00B4443E" w:rsidP="00B4443E">
      <w:pPr>
        <w:pStyle w:val="41"/>
        <w:numPr>
          <w:ilvl w:val="0"/>
          <w:numId w:val="0"/>
        </w:numPr>
        <w:tabs>
          <w:tab w:val="left" w:pos="567"/>
          <w:tab w:val="left" w:pos="851"/>
          <w:tab w:val="num" w:pos="2411"/>
        </w:tabs>
        <w:spacing w:before="0" w:after="0"/>
        <w:ind w:firstLine="709"/>
        <w:rPr>
          <w:rFonts w:ascii="Arial" w:hAnsi="Arial" w:cs="Arial"/>
          <w:sz w:val="24"/>
          <w:szCs w:val="24"/>
        </w:rPr>
      </w:pPr>
      <w:r w:rsidRPr="00D807D7">
        <w:rPr>
          <w:rFonts w:ascii="Arial" w:hAnsi="Arial" w:cs="Arial"/>
          <w:sz w:val="24"/>
          <w:szCs w:val="24"/>
        </w:rPr>
        <w:t>20.4.4. определяющие срок действия договора.</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bookmarkStart w:id="1023" w:name="_Toc442882164"/>
      <w:bookmarkStart w:id="1024" w:name="_Toc442884495"/>
      <w:r w:rsidRPr="00D807D7">
        <w:rPr>
          <w:rFonts w:ascii="Arial" w:hAnsi="Arial" w:cs="Arial"/>
          <w:sz w:val="24"/>
          <w:szCs w:val="24"/>
        </w:rPr>
        <w:t>20.5. Действие рамочного договора заканчивается при наступлении одного из событий, которое наступил ранее другого:</w:t>
      </w:r>
      <w:bookmarkEnd w:id="1023"/>
      <w:bookmarkEnd w:id="1024"/>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20.5.1. в случае поставки продукции на предусмотренную в договоре стоимость;</w:t>
      </w:r>
    </w:p>
    <w:p w:rsidR="00B4443E" w:rsidRPr="00D807D7" w:rsidRDefault="00B4443E" w:rsidP="00B4443E">
      <w:pPr>
        <w:pStyle w:val="41"/>
        <w:numPr>
          <w:ilvl w:val="0"/>
          <w:numId w:val="0"/>
        </w:numPr>
        <w:tabs>
          <w:tab w:val="left" w:pos="567"/>
          <w:tab w:val="left" w:pos="851"/>
          <w:tab w:val="num" w:pos="2411"/>
        </w:tabs>
        <w:spacing w:before="0" w:after="0"/>
        <w:ind w:firstLine="709"/>
        <w:rPr>
          <w:rFonts w:ascii="Arial" w:hAnsi="Arial" w:cs="Arial"/>
          <w:sz w:val="24"/>
          <w:szCs w:val="24"/>
        </w:rPr>
      </w:pPr>
      <w:r w:rsidRPr="00D807D7">
        <w:rPr>
          <w:rFonts w:ascii="Arial" w:hAnsi="Arial" w:cs="Arial"/>
          <w:sz w:val="24"/>
          <w:szCs w:val="24"/>
        </w:rPr>
        <w:t>20.5.2. в момент окончания срока действия договора.</w:t>
      </w:r>
    </w:p>
    <w:p w:rsidR="00B4443E" w:rsidRPr="00D807D7" w:rsidRDefault="00B4443E" w:rsidP="00B4443E">
      <w:pPr>
        <w:pStyle w:val="12"/>
        <w:numPr>
          <w:ilvl w:val="0"/>
          <w:numId w:val="0"/>
        </w:numPr>
        <w:tabs>
          <w:tab w:val="left" w:pos="851"/>
          <w:tab w:val="left" w:pos="1134"/>
        </w:tabs>
        <w:spacing w:before="0" w:after="0"/>
        <w:ind w:firstLine="709"/>
        <w:rPr>
          <w:rFonts w:ascii="Arial" w:hAnsi="Arial" w:cs="Arial"/>
          <w:sz w:val="24"/>
          <w:szCs w:val="24"/>
        </w:rPr>
      </w:pPr>
      <w:bookmarkStart w:id="1025" w:name="_Toc447894325"/>
      <w:bookmarkStart w:id="1026" w:name="_Toc447901539"/>
      <w:bookmarkStart w:id="1027" w:name="_Toc447902743"/>
      <w:bookmarkStart w:id="1028" w:name="_Toc447903916"/>
      <w:bookmarkStart w:id="1029" w:name="_Toc447903996"/>
      <w:bookmarkStart w:id="1030" w:name="_Toc447904584"/>
      <w:bookmarkStart w:id="1031" w:name="_Toc447905506"/>
      <w:bookmarkStart w:id="1032" w:name="_Toc447906717"/>
      <w:bookmarkStart w:id="1033" w:name="_Toc447907446"/>
      <w:bookmarkStart w:id="1034" w:name="_Toc447907768"/>
      <w:bookmarkStart w:id="1035" w:name="_Toc447908110"/>
      <w:bookmarkStart w:id="1036" w:name="_Toc447908528"/>
      <w:bookmarkStart w:id="1037" w:name="_Toc448153101"/>
      <w:bookmarkStart w:id="1038" w:name="_Toc448245252"/>
      <w:bookmarkStart w:id="1039" w:name="_Toc448248488"/>
      <w:bookmarkStart w:id="1040" w:name="_Toc448248570"/>
      <w:bookmarkStart w:id="1041" w:name="_Toc448248863"/>
      <w:bookmarkStart w:id="1042" w:name="_Toc448249206"/>
      <w:bookmarkStart w:id="1043" w:name="_Toc448249317"/>
      <w:bookmarkStart w:id="1044" w:name="_Toc448251940"/>
      <w:bookmarkStart w:id="1045" w:name="_Toc448253149"/>
      <w:bookmarkStart w:id="1046" w:name="_Toc448253231"/>
      <w:bookmarkStart w:id="1047" w:name="_Toc448253953"/>
      <w:bookmarkStart w:id="1048" w:name="_Toc442882165"/>
      <w:bookmarkStart w:id="1049" w:name="_Toc442884496"/>
      <w:bookmarkStart w:id="1050" w:name="_Toc447908529"/>
      <w:bookmarkStart w:id="1051" w:name="_Toc448249207"/>
      <w:bookmarkStart w:id="1052" w:name="_Toc448253232"/>
      <w:bookmarkStart w:id="1053" w:name="_Toc448253294"/>
      <w:bookmarkStart w:id="1054" w:name="_Toc444713575"/>
      <w:bookmarkStart w:id="1055" w:name="_Toc448254579"/>
      <w:bookmarkStart w:id="1056" w:name="_Toc462298494"/>
      <w:bookmarkStart w:id="1057" w:name="_Toc521832083"/>
      <w:bookmarkStart w:id="1058" w:name="_Toc521765728"/>
      <w:bookmarkStart w:id="1059" w:name="_Toc524439127"/>
      <w:bookmarkStart w:id="1060" w:name="_Toc10015370"/>
      <w:bookmarkStart w:id="1061" w:name="_Toc145493503"/>
      <w:bookmarkStart w:id="1062" w:name="_Toc442268836"/>
      <w:bookmarkStart w:id="1063" w:name="_Toc442456193"/>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sidRPr="00D807D7">
        <w:rPr>
          <w:rFonts w:ascii="Arial" w:hAnsi="Arial" w:cs="Arial"/>
          <w:sz w:val="24"/>
          <w:szCs w:val="24"/>
        </w:rPr>
        <w:t>Статья 21. Закупки на право заключения договора жизненного цикла</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rsidR="00B4443E" w:rsidRPr="00D807D7" w:rsidRDefault="00B4443E" w:rsidP="00B4443E">
      <w:pPr>
        <w:pStyle w:val="23"/>
        <w:numPr>
          <w:ilvl w:val="0"/>
          <w:numId w:val="0"/>
        </w:numPr>
        <w:tabs>
          <w:tab w:val="left" w:pos="851"/>
        </w:tabs>
        <w:spacing w:before="0"/>
        <w:ind w:firstLine="709"/>
        <w:rPr>
          <w:rFonts w:ascii="Arial" w:hAnsi="Arial" w:cs="Arial"/>
          <w:sz w:val="24"/>
          <w:szCs w:val="24"/>
        </w:rPr>
      </w:pPr>
      <w:bookmarkStart w:id="1064" w:name="_Toc442882166"/>
      <w:bookmarkStart w:id="1065" w:name="_Toc442884497"/>
      <w:bookmarkStart w:id="1066" w:name="_Ref442691241"/>
      <w:r w:rsidRPr="00D807D7">
        <w:rPr>
          <w:rFonts w:ascii="Arial" w:hAnsi="Arial" w:cs="Arial"/>
          <w:sz w:val="24"/>
          <w:szCs w:val="24"/>
        </w:rPr>
        <w:t>21.1. Нормы настоящей статьи применяются при проведении процедуры закупки на право заключения договора жизненного цикла.</w:t>
      </w:r>
    </w:p>
    <w:p w:rsidR="00B4443E" w:rsidRPr="00D807D7" w:rsidRDefault="00B4443E" w:rsidP="00B4443E">
      <w:pPr>
        <w:pStyle w:val="23"/>
        <w:numPr>
          <w:ilvl w:val="0"/>
          <w:numId w:val="0"/>
        </w:numPr>
        <w:tabs>
          <w:tab w:val="left" w:pos="851"/>
        </w:tabs>
        <w:spacing w:before="0"/>
        <w:ind w:firstLine="709"/>
        <w:rPr>
          <w:rFonts w:ascii="Arial" w:hAnsi="Arial" w:cs="Arial"/>
          <w:sz w:val="24"/>
          <w:szCs w:val="24"/>
        </w:rPr>
      </w:pPr>
      <w:r w:rsidRPr="00D807D7">
        <w:rPr>
          <w:rFonts w:ascii="Arial" w:hAnsi="Arial" w:cs="Arial"/>
          <w:sz w:val="24"/>
          <w:szCs w:val="24"/>
        </w:rPr>
        <w:t>21.2. Документация о закупке, помимо указанных в п 12.5 Положения сведений, должна содержать методику расчета стоимости жизненного цикла для целей сравнения предложений. Методика может, как учитывать, так и не учитывать доходы, которые Заказчик планирует получить от эксплуатации продукции.</w:t>
      </w:r>
      <w:bookmarkEnd w:id="1064"/>
      <w:bookmarkEnd w:id="1065"/>
    </w:p>
    <w:p w:rsidR="00B4443E" w:rsidRPr="00D807D7" w:rsidRDefault="00B4443E" w:rsidP="00B4443E">
      <w:pPr>
        <w:pStyle w:val="23"/>
        <w:numPr>
          <w:ilvl w:val="0"/>
          <w:numId w:val="0"/>
        </w:numPr>
        <w:tabs>
          <w:tab w:val="left" w:pos="851"/>
        </w:tabs>
        <w:spacing w:before="0"/>
        <w:ind w:firstLine="709"/>
        <w:rPr>
          <w:rFonts w:ascii="Arial" w:hAnsi="Arial" w:cs="Arial"/>
          <w:sz w:val="24"/>
          <w:szCs w:val="24"/>
        </w:rPr>
      </w:pPr>
      <w:bookmarkStart w:id="1067" w:name="_Toc442882167"/>
      <w:bookmarkStart w:id="1068" w:name="_Toc442884498"/>
      <w:bookmarkEnd w:id="1066"/>
      <w:r w:rsidRPr="00D807D7">
        <w:rPr>
          <w:rFonts w:ascii="Arial" w:hAnsi="Arial" w:cs="Arial"/>
          <w:sz w:val="24"/>
          <w:szCs w:val="24"/>
        </w:rPr>
        <w:t>21.3. Применение критерия «минимальная стоимость жизненного цикла» (в том числе – в составе многокритериальной оценки), основанного на методике расчета стоимости жизненного цикла, является обязательным.</w:t>
      </w:r>
      <w:bookmarkEnd w:id="1067"/>
      <w:bookmarkEnd w:id="1068"/>
    </w:p>
    <w:p w:rsidR="00B4443E" w:rsidRPr="00D807D7" w:rsidRDefault="00B4443E" w:rsidP="00B4443E">
      <w:pPr>
        <w:pStyle w:val="23"/>
        <w:numPr>
          <w:ilvl w:val="0"/>
          <w:numId w:val="0"/>
        </w:numPr>
        <w:tabs>
          <w:tab w:val="left" w:pos="851"/>
        </w:tabs>
        <w:spacing w:before="0"/>
        <w:ind w:firstLine="709"/>
        <w:rPr>
          <w:rFonts w:ascii="Arial" w:hAnsi="Arial" w:cs="Arial"/>
          <w:sz w:val="24"/>
          <w:szCs w:val="24"/>
        </w:rPr>
      </w:pPr>
    </w:p>
    <w:p w:rsidR="00B4443E" w:rsidRPr="00D807D7" w:rsidRDefault="00B4443E" w:rsidP="00B4443E">
      <w:pPr>
        <w:pStyle w:val="12"/>
        <w:numPr>
          <w:ilvl w:val="0"/>
          <w:numId w:val="0"/>
        </w:numPr>
        <w:tabs>
          <w:tab w:val="left" w:pos="709"/>
          <w:tab w:val="left" w:pos="851"/>
          <w:tab w:val="left" w:pos="1134"/>
          <w:tab w:val="left" w:pos="1276"/>
          <w:tab w:val="left" w:pos="1418"/>
        </w:tabs>
        <w:spacing w:before="0" w:after="0"/>
        <w:ind w:firstLine="709"/>
        <w:rPr>
          <w:rFonts w:ascii="Arial" w:hAnsi="Arial" w:cs="Arial"/>
          <w:sz w:val="24"/>
          <w:szCs w:val="24"/>
        </w:rPr>
      </w:pPr>
      <w:bookmarkStart w:id="1069" w:name="_Toc409807563"/>
      <w:bookmarkStart w:id="1070" w:name="_Toc409812252"/>
      <w:bookmarkStart w:id="1071" w:name="_Toc283764479"/>
      <w:bookmarkStart w:id="1072" w:name="_Toc409908845"/>
      <w:bookmarkStart w:id="1073" w:name="_Ref410648311"/>
      <w:bookmarkStart w:id="1074" w:name="_Ref410743800"/>
      <w:bookmarkStart w:id="1075" w:name="_Toc410902985"/>
      <w:bookmarkStart w:id="1076" w:name="_Toc410908004"/>
      <w:bookmarkStart w:id="1077" w:name="_Toc410908231"/>
      <w:bookmarkStart w:id="1078" w:name="_Toc410910986"/>
      <w:bookmarkStart w:id="1079" w:name="_Toc410911259"/>
      <w:bookmarkStart w:id="1080" w:name="_Toc410920350"/>
      <w:bookmarkStart w:id="1081" w:name="_Toc410916888"/>
      <w:bookmarkStart w:id="1082" w:name="_Toc411279990"/>
      <w:bookmarkStart w:id="1083" w:name="_Toc411626717"/>
      <w:bookmarkStart w:id="1084" w:name="_Toc411632259"/>
      <w:bookmarkStart w:id="1085" w:name="_Toc411882169"/>
      <w:bookmarkStart w:id="1086" w:name="_Toc411941178"/>
      <w:bookmarkStart w:id="1087" w:name="_Toc285801626"/>
      <w:bookmarkStart w:id="1088" w:name="_Toc411949653"/>
      <w:bookmarkStart w:id="1089" w:name="_Toc412111293"/>
      <w:bookmarkStart w:id="1090" w:name="_Toc285977897"/>
      <w:bookmarkStart w:id="1091" w:name="_Toc412128060"/>
      <w:bookmarkStart w:id="1092" w:name="_Toc286000025"/>
      <w:bookmarkStart w:id="1093" w:name="_Toc412218508"/>
      <w:bookmarkStart w:id="1094" w:name="_Ref412335639"/>
      <w:bookmarkStart w:id="1095" w:name="_Ref412337898"/>
      <w:bookmarkStart w:id="1096" w:name="_Toc412543795"/>
      <w:bookmarkStart w:id="1097" w:name="_Toc412551540"/>
      <w:bookmarkStart w:id="1098" w:name="_Toc412760410"/>
      <w:bookmarkStart w:id="1099" w:name="_Ref442112554"/>
      <w:bookmarkStart w:id="1100" w:name="_Toc442268837"/>
      <w:bookmarkStart w:id="1101" w:name="_Toc442456194"/>
      <w:bookmarkStart w:id="1102" w:name="_Toc442882172"/>
      <w:bookmarkStart w:id="1103" w:name="_Toc442884503"/>
      <w:bookmarkStart w:id="1104" w:name="_Ref442895841"/>
      <w:bookmarkStart w:id="1105" w:name="_Toc447908530"/>
      <w:bookmarkStart w:id="1106" w:name="_Toc448249208"/>
      <w:bookmarkStart w:id="1107" w:name="_Toc448253233"/>
      <w:bookmarkStart w:id="1108" w:name="_Toc448253295"/>
      <w:bookmarkStart w:id="1109" w:name="_Toc444713576"/>
      <w:bookmarkStart w:id="1110" w:name="_Toc448254580"/>
      <w:bookmarkStart w:id="1111" w:name="_Toc462298495"/>
      <w:bookmarkStart w:id="1112" w:name="_Toc521832084"/>
      <w:bookmarkStart w:id="1113" w:name="_Toc521765729"/>
      <w:bookmarkStart w:id="1114" w:name="_Ref524020877"/>
      <w:bookmarkStart w:id="1115" w:name="_Toc524439128"/>
      <w:bookmarkStart w:id="1116" w:name="_Toc10015371"/>
      <w:bookmarkStart w:id="1117" w:name="_Toc145493504"/>
      <w:bookmarkEnd w:id="1062"/>
      <w:bookmarkEnd w:id="1063"/>
      <w:r w:rsidRPr="00D807D7">
        <w:rPr>
          <w:rFonts w:ascii="Arial" w:hAnsi="Arial" w:cs="Arial"/>
          <w:sz w:val="24"/>
          <w:szCs w:val="24"/>
        </w:rPr>
        <w:t>Статья 22. Закупки, содержащие сведения, составляющие государственную тайну</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rsidRPr="00D807D7">
        <w:rPr>
          <w:rFonts w:ascii="Arial" w:hAnsi="Arial" w:cs="Arial"/>
          <w:sz w:val="24"/>
          <w:szCs w:val="24"/>
        </w:rPr>
        <w:t>, и закупки, содержащие сведения, которые не подлежат размещению в ЕИС согласно решению Правительства Российской Федерации</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rsidR="00B4443E" w:rsidRPr="00D807D7" w:rsidRDefault="00B4443E" w:rsidP="00B4443E">
      <w:pPr>
        <w:pStyle w:val="23"/>
        <w:numPr>
          <w:ilvl w:val="0"/>
          <w:numId w:val="0"/>
        </w:numPr>
        <w:tabs>
          <w:tab w:val="left" w:pos="567"/>
          <w:tab w:val="left" w:pos="709"/>
          <w:tab w:val="left" w:pos="851"/>
          <w:tab w:val="num" w:pos="1560"/>
        </w:tabs>
        <w:spacing w:before="0"/>
        <w:ind w:firstLine="709"/>
        <w:rPr>
          <w:rFonts w:ascii="Arial" w:hAnsi="Arial" w:cs="Arial"/>
          <w:sz w:val="24"/>
          <w:szCs w:val="24"/>
        </w:rPr>
      </w:pPr>
      <w:bookmarkStart w:id="1118" w:name="_Toc442882173"/>
      <w:bookmarkStart w:id="1119" w:name="_Toc442884504"/>
      <w:bookmarkStart w:id="1120" w:name="_Ref270282296"/>
      <w:bookmarkStart w:id="1121" w:name="_Ref266989842"/>
      <w:r w:rsidRPr="00D807D7">
        <w:rPr>
          <w:rFonts w:ascii="Arial" w:hAnsi="Arial" w:cs="Arial"/>
          <w:sz w:val="24"/>
          <w:szCs w:val="24"/>
        </w:rPr>
        <w:t>22.1. Нормы настоящей статьи применяются при проведении процедуры закупки, в извещении и/или в документации о закупке которой содержатся сведения:</w:t>
      </w:r>
    </w:p>
    <w:p w:rsidR="00B4443E" w:rsidRPr="00D807D7" w:rsidRDefault="00B4443E" w:rsidP="00B4443E">
      <w:pPr>
        <w:pStyle w:val="31"/>
        <w:numPr>
          <w:ilvl w:val="0"/>
          <w:numId w:val="0"/>
        </w:numPr>
        <w:tabs>
          <w:tab w:val="left" w:pos="567"/>
          <w:tab w:val="left" w:pos="709"/>
          <w:tab w:val="left" w:pos="851"/>
          <w:tab w:val="num" w:pos="2411"/>
        </w:tabs>
        <w:spacing w:before="0"/>
        <w:ind w:firstLine="709"/>
        <w:rPr>
          <w:rFonts w:ascii="Arial" w:hAnsi="Arial" w:cs="Arial"/>
          <w:sz w:val="24"/>
          <w:szCs w:val="24"/>
        </w:rPr>
      </w:pPr>
      <w:r w:rsidRPr="00D807D7">
        <w:rPr>
          <w:rFonts w:ascii="Arial" w:hAnsi="Arial" w:cs="Arial"/>
          <w:sz w:val="24"/>
          <w:szCs w:val="24"/>
        </w:rPr>
        <w:t xml:space="preserve">22.1.1. составляющие государственную тайну, либо которые не подлежат размещению в ЕИС согласно решению Правительства Российской Федерации в соответствии с ч. 15 и ч.16 ст. 4 </w:t>
      </w:r>
      <w:hyperlink r:id="rId23" w:anchor="/document/12188083/entry/0" w:history="1">
        <w:r w:rsidRPr="00D807D7">
          <w:rPr>
            <w:rFonts w:ascii="Arial" w:hAnsi="Arial" w:cs="Arial"/>
            <w:sz w:val="24"/>
            <w:szCs w:val="24"/>
          </w:rPr>
          <w:t>Федерального закона</w:t>
        </w:r>
      </w:hyperlink>
      <w:r w:rsidRPr="00D807D7">
        <w:rPr>
          <w:rFonts w:ascii="Arial" w:hAnsi="Arial" w:cs="Arial"/>
          <w:sz w:val="24"/>
          <w:szCs w:val="24"/>
        </w:rPr>
        <w:t xml:space="preserve"> от 18 июля 2011 года N 223-ФЗ "О закупках товаров, работ, услуг отдельными видами юридических лиц".</w:t>
      </w:r>
      <w:bookmarkEnd w:id="1118"/>
      <w:bookmarkEnd w:id="1119"/>
    </w:p>
    <w:p w:rsidR="00B4443E" w:rsidRPr="00D807D7" w:rsidRDefault="00B4443E" w:rsidP="00B4443E">
      <w:pPr>
        <w:pStyle w:val="41"/>
        <w:numPr>
          <w:ilvl w:val="0"/>
          <w:numId w:val="0"/>
        </w:numPr>
        <w:tabs>
          <w:tab w:val="left" w:pos="567"/>
          <w:tab w:val="left" w:pos="709"/>
          <w:tab w:val="left" w:pos="851"/>
          <w:tab w:val="num" w:pos="2411"/>
        </w:tabs>
        <w:spacing w:before="0" w:after="0"/>
        <w:ind w:firstLine="709"/>
        <w:rPr>
          <w:rFonts w:ascii="Arial" w:hAnsi="Arial" w:cs="Arial"/>
          <w:sz w:val="24"/>
          <w:szCs w:val="24"/>
        </w:rPr>
      </w:pPr>
      <w:r w:rsidRPr="00D807D7">
        <w:rPr>
          <w:rFonts w:ascii="Arial" w:hAnsi="Arial" w:cs="Arial"/>
          <w:sz w:val="24"/>
          <w:szCs w:val="24"/>
        </w:rPr>
        <w:t xml:space="preserve">22.1.2. либо которые не подлежат размещению в ЕИС согласно решению координационного органа Правительства Российской Федерации в соответствии с п. 2 или 3 ч. 8 ст. 3.1 </w:t>
      </w:r>
      <w:hyperlink r:id="rId24" w:anchor="/document/12188083/entry/0" w:history="1">
        <w:r w:rsidRPr="00D807D7">
          <w:rPr>
            <w:rFonts w:ascii="Arial" w:hAnsi="Arial" w:cs="Arial"/>
            <w:sz w:val="24"/>
            <w:szCs w:val="24"/>
          </w:rPr>
          <w:t>Федерального закона</w:t>
        </w:r>
      </w:hyperlink>
      <w:r w:rsidRPr="00D807D7">
        <w:rPr>
          <w:rFonts w:ascii="Arial" w:hAnsi="Arial" w:cs="Arial"/>
          <w:sz w:val="24"/>
          <w:szCs w:val="24"/>
        </w:rPr>
        <w:t xml:space="preserve"> от 18 июля 2011 года N 223-ФЗ "О закупках товаров, работ, услуг отдельными видами юридических лиц".</w:t>
      </w:r>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bookmarkStart w:id="1122" w:name="_Toc442882176"/>
      <w:bookmarkStart w:id="1123" w:name="_Toc442884507"/>
      <w:bookmarkEnd w:id="1120"/>
      <w:bookmarkEnd w:id="1121"/>
      <w:r w:rsidRPr="00D807D7">
        <w:rPr>
          <w:rFonts w:ascii="Arial" w:hAnsi="Arial" w:cs="Arial"/>
          <w:sz w:val="24"/>
          <w:szCs w:val="24"/>
        </w:rPr>
        <w:t>22.2. Такая закупка проводится закрытым конкурентным способом либо у единственного поставщика.</w:t>
      </w:r>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22.3. Закрытая конкурентная закупка осуществляется в порядке, установленном действующим законодательством</w:t>
      </w:r>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bookmarkStart w:id="1124" w:name="_Ref524021059"/>
      <w:r w:rsidRPr="00D807D7">
        <w:rPr>
          <w:rFonts w:ascii="Arial" w:hAnsi="Arial" w:cs="Arial"/>
          <w:sz w:val="24"/>
          <w:szCs w:val="24"/>
        </w:rPr>
        <w:t>22.4.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письмо-приглашение принять участие в закрытой конкурентной закупке с приложением документации о закупке не менее чем 2 (двум) лицам, которые способны осуществить поставки товаров, выполнение работ, оказание услуг, являющихся предметом закрытой конкурентной закупки.</w:t>
      </w:r>
      <w:bookmarkEnd w:id="1124"/>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22.5. К участию в закрытой конкурентной закупке допускаются только лица, специально приглашенные для этой цели.</w:t>
      </w:r>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22.6.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22.7. Предоставление изменений, разъяснений документации о закупке осуществляется по письменному запросу участника закрытой конкурентной закупки, в порядке, указанном в письме-приглашении. Срок предоставления запрашиваемых сведений и документов составляет 2 рабочих дня с даты получения организатором закупки указанного запроса.</w:t>
      </w:r>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bookmarkStart w:id="1125" w:name="_Ref524021078"/>
      <w:r w:rsidRPr="00D807D7">
        <w:rPr>
          <w:rFonts w:ascii="Arial" w:hAnsi="Arial" w:cs="Arial"/>
          <w:sz w:val="24"/>
          <w:szCs w:val="24"/>
        </w:rPr>
        <w:t>22.8. Копии протокола вскрытия конвертов и протокола заседания закупочного органа по рассмотрению заявок (допуск/отклонение участников закупки) направляется всем участникам, подавшим заявки, копии остальных протоколов направляются всем допущенным участникам.</w:t>
      </w:r>
      <w:bookmarkEnd w:id="1125"/>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22.9. Обмен сведениями и документами в рамках закрытой конкурентной закупки осуществляется в соответствии с требованиями закупочной документации.</w:t>
      </w:r>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22.10. В случае проведения закупки, составляющую государственную тайну, обмен сведениями и документами в рамках закрытой конкурентной закупки осуществляется в соответствии с требованиями закупочной документации и правилами документооборота, установленными законодательством РФ и иными актами в области защиты государственной тайны и иных сведений ограниченного доступа.</w:t>
      </w:r>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22.11. При проведении закупки, содержащей сведения, составляющие государственную тайну, дополнительно применяются следующие нормы:</w:t>
      </w:r>
    </w:p>
    <w:p w:rsidR="00B4443E" w:rsidRPr="00D807D7" w:rsidRDefault="00B4443E" w:rsidP="00EA45EE">
      <w:pPr>
        <w:pStyle w:val="41"/>
        <w:numPr>
          <w:ilvl w:val="3"/>
          <w:numId w:val="83"/>
        </w:numPr>
        <w:tabs>
          <w:tab w:val="left" w:pos="567"/>
          <w:tab w:val="left" w:pos="709"/>
          <w:tab w:val="left" w:pos="851"/>
          <w:tab w:val="num" w:pos="1844"/>
        </w:tabs>
        <w:spacing w:before="0" w:after="0"/>
        <w:ind w:left="0" w:firstLine="709"/>
        <w:rPr>
          <w:rFonts w:ascii="Arial" w:hAnsi="Arial" w:cs="Arial"/>
          <w:sz w:val="24"/>
          <w:szCs w:val="24"/>
        </w:rPr>
      </w:pPr>
      <w:r w:rsidRPr="00D807D7">
        <w:rPr>
          <w:rFonts w:ascii="Arial" w:hAnsi="Arial" w:cs="Arial"/>
          <w:sz w:val="24"/>
          <w:szCs w:val="24"/>
        </w:rPr>
        <w:t>в извещении и документации о закупке должно быть обеспечено соблюдение требований законодательства по защите государственной тайны;</w:t>
      </w:r>
    </w:p>
    <w:p w:rsidR="00B4443E" w:rsidRPr="00D807D7" w:rsidRDefault="00B4443E" w:rsidP="00B4443E">
      <w:pPr>
        <w:pStyle w:val="41"/>
        <w:numPr>
          <w:ilvl w:val="0"/>
          <w:numId w:val="0"/>
        </w:numPr>
        <w:tabs>
          <w:tab w:val="left" w:pos="567"/>
          <w:tab w:val="left" w:pos="709"/>
          <w:tab w:val="left" w:pos="851"/>
          <w:tab w:val="num" w:pos="2411"/>
        </w:tabs>
        <w:spacing w:before="0" w:after="0"/>
        <w:ind w:firstLine="709"/>
        <w:rPr>
          <w:rFonts w:ascii="Arial" w:hAnsi="Arial" w:cs="Arial"/>
          <w:sz w:val="24"/>
          <w:szCs w:val="24"/>
        </w:rPr>
      </w:pPr>
      <w:r w:rsidRPr="00D807D7">
        <w:rPr>
          <w:rFonts w:ascii="Arial" w:hAnsi="Arial" w:cs="Arial"/>
          <w:sz w:val="24"/>
          <w:szCs w:val="24"/>
        </w:rPr>
        <w:t xml:space="preserve">22.11.1.к участникам помимо требований, установленных </w:t>
      </w:r>
      <w:r>
        <w:rPr>
          <w:rFonts w:ascii="Arial" w:hAnsi="Arial" w:cs="Arial"/>
          <w:sz w:val="24"/>
          <w:szCs w:val="24"/>
        </w:rPr>
        <w:t xml:space="preserve">настоящим </w:t>
      </w:r>
      <w:r w:rsidRPr="00D807D7">
        <w:rPr>
          <w:rFonts w:ascii="Arial" w:hAnsi="Arial" w:cs="Arial"/>
          <w:sz w:val="24"/>
          <w:szCs w:val="24"/>
        </w:rPr>
        <w:t>Положением применяется требование о наличии у них, а также у привлекаемых (при необходимости) субподрядчиков (соисполнителей), лицензии на проведение работ с использованием сведений, составляющих государственную тайну, требования к которой установлены в извещении и/или документации о закупке;</w:t>
      </w:r>
      <w:bookmarkEnd w:id="1122"/>
      <w:bookmarkEnd w:id="1123"/>
    </w:p>
    <w:p w:rsidR="00B4443E" w:rsidRPr="00D807D7" w:rsidRDefault="00B4443E" w:rsidP="00B4443E">
      <w:pPr>
        <w:pStyle w:val="41"/>
        <w:numPr>
          <w:ilvl w:val="0"/>
          <w:numId w:val="0"/>
        </w:numPr>
        <w:tabs>
          <w:tab w:val="left" w:pos="567"/>
          <w:tab w:val="left" w:pos="709"/>
          <w:tab w:val="left" w:pos="851"/>
          <w:tab w:val="num" w:pos="2411"/>
        </w:tabs>
        <w:spacing w:before="0" w:after="0"/>
        <w:ind w:firstLine="709"/>
        <w:rPr>
          <w:rFonts w:ascii="Arial" w:hAnsi="Arial" w:cs="Arial"/>
          <w:sz w:val="24"/>
          <w:szCs w:val="24"/>
        </w:rPr>
      </w:pPr>
      <w:bookmarkStart w:id="1126" w:name="_Toc442882177"/>
      <w:bookmarkStart w:id="1127" w:name="_Toc442884508"/>
      <w:r w:rsidRPr="00D807D7">
        <w:rPr>
          <w:rFonts w:ascii="Arial" w:hAnsi="Arial" w:cs="Arial"/>
          <w:sz w:val="24"/>
          <w:szCs w:val="24"/>
        </w:rPr>
        <w:t>22.11.2. извещение и документация о закупке передаются в режимно-секретный отдел участника после проверки соответствия лицензии.</w:t>
      </w:r>
      <w:bookmarkStart w:id="1128" w:name="_Toc442882179"/>
      <w:bookmarkStart w:id="1129" w:name="_Toc442884510"/>
      <w:bookmarkEnd w:id="1126"/>
      <w:bookmarkEnd w:id="1127"/>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22.12. Особенности документооборота при осуществлении закрытых конкурентных закупок в электронной форме, а также перечень операторов ЭТП для осуществления закрытых конкурентных закупок и порядок аккредитации на таких ЭТП определяет Правительство Российской Федерации.</w:t>
      </w:r>
    </w:p>
    <w:p w:rsidR="00B4443E" w:rsidRPr="00D807D7" w:rsidRDefault="00B4443E" w:rsidP="00B4443E">
      <w:pPr>
        <w:pStyle w:val="23"/>
        <w:numPr>
          <w:ilvl w:val="0"/>
          <w:numId w:val="0"/>
        </w:numPr>
        <w:tabs>
          <w:tab w:val="left" w:pos="567"/>
          <w:tab w:val="left" w:pos="709"/>
          <w:tab w:val="left" w:pos="851"/>
        </w:tabs>
        <w:spacing w:before="0"/>
        <w:ind w:firstLine="709"/>
        <w:rPr>
          <w:rFonts w:ascii="Arial" w:hAnsi="Arial" w:cs="Arial"/>
          <w:sz w:val="24"/>
          <w:szCs w:val="24"/>
        </w:rPr>
      </w:pPr>
      <w:r w:rsidRPr="00D807D7">
        <w:rPr>
          <w:rFonts w:ascii="Arial" w:hAnsi="Arial" w:cs="Arial"/>
          <w:sz w:val="24"/>
          <w:szCs w:val="24"/>
        </w:rPr>
        <w:t>22.13. Отчетность о проведении закупок осуществляется в соответствии с порядком, предусмотренным законодательством и ВНД.</w:t>
      </w:r>
      <w:bookmarkEnd w:id="1128"/>
      <w:bookmarkEnd w:id="1129"/>
    </w:p>
    <w:p w:rsidR="00B4443E" w:rsidRPr="00D807D7" w:rsidRDefault="00B4443E" w:rsidP="00B4443E">
      <w:pPr>
        <w:pStyle w:val="12"/>
        <w:numPr>
          <w:ilvl w:val="0"/>
          <w:numId w:val="0"/>
        </w:numPr>
        <w:tabs>
          <w:tab w:val="left" w:pos="851"/>
          <w:tab w:val="left" w:pos="1134"/>
        </w:tabs>
        <w:spacing w:before="0" w:after="0"/>
        <w:ind w:firstLine="709"/>
        <w:rPr>
          <w:rFonts w:ascii="Arial" w:hAnsi="Arial" w:cs="Arial"/>
          <w:sz w:val="24"/>
          <w:szCs w:val="24"/>
        </w:rPr>
      </w:pPr>
      <w:bookmarkStart w:id="1130" w:name="_Toc310355817"/>
      <w:bookmarkStart w:id="1131" w:name="_Toc270338075"/>
      <w:bookmarkStart w:id="1132" w:name="_Toc444189822"/>
      <w:bookmarkStart w:id="1133" w:name="_Toc444458957"/>
      <w:bookmarkStart w:id="1134" w:name="_Toc444189824"/>
      <w:bookmarkStart w:id="1135" w:name="_Toc444458959"/>
      <w:bookmarkStart w:id="1136" w:name="_Toc444189825"/>
      <w:bookmarkStart w:id="1137" w:name="_Toc444458960"/>
      <w:bookmarkStart w:id="1138" w:name="_Toc397326065"/>
      <w:bookmarkStart w:id="1139" w:name="_Toc442268839"/>
      <w:bookmarkStart w:id="1140" w:name="_Toc442456196"/>
      <w:bookmarkStart w:id="1141" w:name="_Toc447908531"/>
      <w:bookmarkStart w:id="1142" w:name="_Toc448249209"/>
      <w:bookmarkStart w:id="1143" w:name="_Toc448253234"/>
      <w:bookmarkStart w:id="1144" w:name="_Toc448253296"/>
      <w:bookmarkStart w:id="1145" w:name="_Toc444713577"/>
      <w:bookmarkStart w:id="1146" w:name="_Toc448254581"/>
      <w:bookmarkStart w:id="1147" w:name="_Toc462298496"/>
      <w:bookmarkStart w:id="1148" w:name="_Toc521832085"/>
      <w:bookmarkStart w:id="1149" w:name="_Toc521765730"/>
      <w:bookmarkStart w:id="1150" w:name="_Toc524439129"/>
      <w:bookmarkStart w:id="1151" w:name="_Toc442882185"/>
      <w:bookmarkStart w:id="1152" w:name="_Toc442884516"/>
      <w:bookmarkStart w:id="1153" w:name="_Toc10015372"/>
      <w:bookmarkStart w:id="1154" w:name="_Toc145493505"/>
      <w:bookmarkEnd w:id="1130"/>
      <w:bookmarkEnd w:id="1131"/>
      <w:bookmarkEnd w:id="1132"/>
      <w:bookmarkEnd w:id="1133"/>
      <w:bookmarkEnd w:id="1134"/>
      <w:bookmarkEnd w:id="1135"/>
      <w:bookmarkEnd w:id="1136"/>
      <w:bookmarkEnd w:id="1137"/>
      <w:r w:rsidRPr="00D807D7">
        <w:rPr>
          <w:rFonts w:ascii="Arial" w:hAnsi="Arial" w:cs="Arial"/>
          <w:sz w:val="24"/>
          <w:szCs w:val="24"/>
        </w:rPr>
        <w:t>Статья 23. Закупки у субъектов МСП</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rsidR="00B4443E" w:rsidRPr="00D807D7" w:rsidRDefault="00B4443E" w:rsidP="00B4443E">
      <w:pPr>
        <w:pStyle w:val="23"/>
        <w:numPr>
          <w:ilvl w:val="0"/>
          <w:numId w:val="0"/>
        </w:numPr>
        <w:tabs>
          <w:tab w:val="left" w:pos="567"/>
          <w:tab w:val="num" w:pos="1560"/>
        </w:tabs>
        <w:spacing w:before="0"/>
        <w:ind w:firstLine="709"/>
        <w:rPr>
          <w:rFonts w:ascii="Arial" w:hAnsi="Arial" w:cs="Arial"/>
          <w:sz w:val="24"/>
          <w:szCs w:val="24"/>
        </w:rPr>
      </w:pPr>
      <w:bookmarkStart w:id="1155" w:name="_Toc442882186"/>
      <w:bookmarkStart w:id="1156" w:name="_Toc442884517"/>
      <w:bookmarkStart w:id="1157" w:name="_Toc397326067"/>
      <w:r w:rsidRPr="00D807D7">
        <w:rPr>
          <w:rFonts w:ascii="Arial" w:hAnsi="Arial" w:cs="Arial"/>
          <w:sz w:val="24"/>
          <w:szCs w:val="24"/>
        </w:rPr>
        <w:t>23.1. Нормы настоящей статьи применяются при проведении процедур закупок с участием субъектов МСП.</w:t>
      </w:r>
      <w:bookmarkEnd w:id="1155"/>
      <w:bookmarkEnd w:id="1156"/>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1158" w:name="_Toc442882187"/>
      <w:bookmarkStart w:id="1159" w:name="_Toc442884518"/>
      <w:r w:rsidRPr="00D807D7">
        <w:rPr>
          <w:rFonts w:ascii="Arial" w:hAnsi="Arial" w:cs="Arial"/>
          <w:sz w:val="24"/>
          <w:szCs w:val="24"/>
        </w:rPr>
        <w:t>23.2. Заказчик применяет особенности закупок у субъектов МСП при наличии прямого указания на их применение в извещении и/или документации о закупке.</w:t>
      </w:r>
      <w:bookmarkEnd w:id="1158"/>
      <w:bookmarkEnd w:id="1159"/>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1160" w:name="_Toc442882188"/>
      <w:bookmarkStart w:id="1161" w:name="_Toc442884519"/>
      <w:r w:rsidRPr="00D807D7">
        <w:rPr>
          <w:rFonts w:ascii="Arial" w:hAnsi="Arial" w:cs="Arial"/>
          <w:sz w:val="24"/>
          <w:szCs w:val="24"/>
        </w:rPr>
        <w:t>23.3. Категории закупок, в которых могут принимать участие субъекты МСП:</w:t>
      </w:r>
      <w:bookmarkStart w:id="1162" w:name="Par44"/>
      <w:bookmarkEnd w:id="1160"/>
      <w:bookmarkEnd w:id="1161"/>
      <w:bookmarkEnd w:id="1162"/>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23.3.1. закупка, участниками которой являются любые поставщики, в том числе субъекты МСП;</w:t>
      </w:r>
      <w:bookmarkStart w:id="1163" w:name="Par45"/>
      <w:bookmarkStart w:id="1164" w:name="_Ref441755718"/>
      <w:bookmarkEnd w:id="1163"/>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23.3.2. закупка, участниками которой являются только субъекты МСП;</w:t>
      </w:r>
      <w:bookmarkStart w:id="1165" w:name="Par46"/>
      <w:bookmarkEnd w:id="1164"/>
      <w:bookmarkEnd w:id="1165"/>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23.3.3. закупка, в которой Заказчиком устанавливается требование о привлечении к исполнению договора субподрядчиков (соисполнителей) из числа субъектов МСП.</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1166" w:name="_Toc442882189"/>
      <w:bookmarkStart w:id="1167" w:name="_Toc442884520"/>
      <w:r w:rsidRPr="00D807D7">
        <w:rPr>
          <w:rFonts w:ascii="Arial" w:hAnsi="Arial" w:cs="Arial"/>
          <w:sz w:val="24"/>
          <w:szCs w:val="24"/>
        </w:rPr>
        <w:t>23.4. Заказчик обязан разместить в ЕИС и на сайте Заказчика перечень продукции, закупка которой осуществляется только у субъектов МСП в соответствии с пп. 1, п.23.3. ст. 23 Положения.</w:t>
      </w:r>
      <w:bookmarkStart w:id="1168" w:name="_Toc441597311"/>
      <w:bookmarkStart w:id="1169" w:name="_Toc441598215"/>
      <w:bookmarkStart w:id="1170" w:name="_Toc441599545"/>
      <w:bookmarkStart w:id="1171" w:name="_Toc441600722"/>
      <w:bookmarkStart w:id="1172" w:name="_Toc441597312"/>
      <w:bookmarkStart w:id="1173" w:name="_Toc441598216"/>
      <w:bookmarkStart w:id="1174" w:name="_Toc441599546"/>
      <w:bookmarkStart w:id="1175" w:name="_Toc441600723"/>
      <w:bookmarkStart w:id="1176" w:name="_Toc444458964"/>
      <w:bookmarkStart w:id="1177" w:name="_Toc444458978"/>
      <w:bookmarkStart w:id="1178" w:name="_Ref523924574"/>
      <w:bookmarkStart w:id="1179" w:name="_Toc442882196"/>
      <w:bookmarkStart w:id="1180" w:name="_Toc442884527"/>
      <w:bookmarkEnd w:id="1157"/>
      <w:bookmarkEnd w:id="1166"/>
      <w:bookmarkEnd w:id="1167"/>
      <w:bookmarkEnd w:id="1168"/>
      <w:bookmarkEnd w:id="1169"/>
      <w:bookmarkEnd w:id="1170"/>
      <w:bookmarkEnd w:id="1171"/>
      <w:bookmarkEnd w:id="1172"/>
      <w:bookmarkEnd w:id="1173"/>
      <w:bookmarkEnd w:id="1174"/>
      <w:bookmarkEnd w:id="1175"/>
      <w:bookmarkEnd w:id="1176"/>
      <w:bookmarkEnd w:id="1177"/>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23.5. Заказчик осуществляет конкурентную закупку с участием только субъектов МСП с учетом особенностей, установленных настоящим пунктом</w:t>
      </w:r>
      <w:bookmarkEnd w:id="1178"/>
      <w:r w:rsidRPr="00D807D7">
        <w:rPr>
          <w:rFonts w:ascii="Arial" w:hAnsi="Arial" w:cs="Arial"/>
          <w:sz w:val="24"/>
          <w:szCs w:val="24"/>
        </w:rPr>
        <w:t xml:space="preserve"> 23.5 Положения, имеющими приоритет </w:t>
      </w:r>
      <w:bookmarkStart w:id="1181" w:name="_Ref523923740"/>
      <w:r w:rsidRPr="00D807D7">
        <w:rPr>
          <w:rFonts w:ascii="Arial" w:hAnsi="Arial" w:cs="Arial"/>
          <w:sz w:val="24"/>
          <w:szCs w:val="24"/>
        </w:rPr>
        <w:t>по отношению к положениям, устанавливающим общий порядок проведения закупки ст. 15 Положения.</w:t>
      </w:r>
      <w:bookmarkEnd w:id="1181"/>
    </w:p>
    <w:p w:rsidR="00B4443E" w:rsidRPr="00D807D7" w:rsidRDefault="00B4443E" w:rsidP="00B4443E">
      <w:pPr>
        <w:tabs>
          <w:tab w:val="left" w:pos="567"/>
          <w:tab w:val="num" w:pos="2977"/>
        </w:tabs>
        <w:ind w:firstLine="709"/>
        <w:jc w:val="both"/>
        <w:rPr>
          <w:rFonts w:cs="Arial"/>
          <w:sz w:val="24"/>
          <w:szCs w:val="24"/>
          <w:lang w:val="ru-RU"/>
        </w:rPr>
      </w:pPr>
      <w:r w:rsidRPr="00D807D7">
        <w:rPr>
          <w:rFonts w:cs="Arial"/>
          <w:sz w:val="24"/>
          <w:szCs w:val="24"/>
          <w:lang w:val="ru-RU"/>
        </w:rPr>
        <w:t>23.6. Конкурентная закупка с участием только субъектов МСП осуществляется путем проведения:</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 xml:space="preserve">конкурса в электронной форме, </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 xml:space="preserve">аукциона в электронной форме, </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запроса котировок в электронной форме,</w:t>
      </w:r>
    </w:p>
    <w:p w:rsidR="00B4443E" w:rsidRPr="00D807D7" w:rsidRDefault="00B4443E" w:rsidP="00EA45EE">
      <w:pPr>
        <w:numPr>
          <w:ilvl w:val="0"/>
          <w:numId w:val="33"/>
        </w:numPr>
        <w:tabs>
          <w:tab w:val="left" w:pos="1134"/>
        </w:tabs>
        <w:ind w:left="0" w:firstLine="709"/>
        <w:jc w:val="both"/>
        <w:rPr>
          <w:rFonts w:cs="Arial"/>
          <w:sz w:val="24"/>
          <w:szCs w:val="24"/>
          <w:lang w:val="ru-RU"/>
        </w:rPr>
      </w:pPr>
      <w:r w:rsidRPr="00D807D7">
        <w:rPr>
          <w:rFonts w:cs="Arial"/>
          <w:sz w:val="24"/>
          <w:szCs w:val="24"/>
          <w:lang w:val="ru-RU"/>
        </w:rPr>
        <w:t>запроса предложений в электронной форме.</w:t>
      </w:r>
    </w:p>
    <w:p w:rsidR="00B4443E" w:rsidRPr="00D807D7" w:rsidRDefault="00B4443E" w:rsidP="00B4443E">
      <w:pPr>
        <w:tabs>
          <w:tab w:val="left" w:pos="567"/>
          <w:tab w:val="num" w:pos="2977"/>
        </w:tabs>
        <w:ind w:firstLine="709"/>
        <w:jc w:val="both"/>
        <w:rPr>
          <w:rFonts w:cs="Arial"/>
          <w:sz w:val="24"/>
          <w:szCs w:val="24"/>
          <w:lang w:val="ru-RU"/>
        </w:rPr>
      </w:pPr>
      <w:bookmarkStart w:id="1182" w:name="_Ref523925979"/>
      <w:r w:rsidRPr="00D807D7">
        <w:rPr>
          <w:rFonts w:cs="Arial"/>
          <w:sz w:val="24"/>
          <w:szCs w:val="24"/>
          <w:lang w:val="ru-RU"/>
        </w:rPr>
        <w:t>23.7. Конкурс в электронной форме, участниками которого могут быть только субъекты МСП (далее в целях настоящей статьи - конкурс в электронной форме), может включать следующие этапы</w:t>
      </w:r>
      <w:r w:rsidRPr="00D807D7">
        <w:rPr>
          <w:rFonts w:cs="Arial"/>
          <w:sz w:val="24"/>
          <w:szCs w:val="24"/>
          <w:vertAlign w:val="superscript"/>
        </w:rPr>
        <w:footnoteReference w:id="1"/>
      </w:r>
      <w:r w:rsidRPr="00D807D7">
        <w:rPr>
          <w:rFonts w:cs="Arial"/>
          <w:sz w:val="24"/>
          <w:szCs w:val="24"/>
          <w:lang w:val="ru-RU"/>
        </w:rPr>
        <w:t>:</w:t>
      </w:r>
      <w:bookmarkEnd w:id="1182"/>
    </w:p>
    <w:p w:rsidR="00B4443E" w:rsidRPr="00D807D7" w:rsidRDefault="00B4443E" w:rsidP="00EA45EE">
      <w:pPr>
        <w:numPr>
          <w:ilvl w:val="3"/>
          <w:numId w:val="84"/>
        </w:numPr>
        <w:tabs>
          <w:tab w:val="clear" w:pos="1701"/>
          <w:tab w:val="left" w:pos="1134"/>
        </w:tabs>
        <w:ind w:left="0" w:firstLine="709"/>
        <w:jc w:val="both"/>
        <w:rPr>
          <w:rFonts w:cs="Arial"/>
          <w:sz w:val="24"/>
          <w:szCs w:val="24"/>
          <w:lang w:val="ru-RU"/>
        </w:rPr>
      </w:pPr>
      <w:r w:rsidRPr="00D807D7">
        <w:rPr>
          <w:rFonts w:cs="Arial"/>
          <w:sz w:val="24"/>
          <w:szCs w:val="24"/>
          <w:lang w:val="ru-RU"/>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rsidR="00B4443E" w:rsidRPr="00D807D7" w:rsidRDefault="00B4443E" w:rsidP="00EA45EE">
      <w:pPr>
        <w:numPr>
          <w:ilvl w:val="3"/>
          <w:numId w:val="84"/>
        </w:numPr>
        <w:tabs>
          <w:tab w:val="clear" w:pos="1701"/>
          <w:tab w:val="left" w:pos="1134"/>
        </w:tabs>
        <w:ind w:left="0" w:firstLine="709"/>
        <w:jc w:val="both"/>
        <w:rPr>
          <w:rFonts w:cs="Arial"/>
          <w:sz w:val="24"/>
          <w:szCs w:val="24"/>
          <w:lang w:val="ru-RU"/>
        </w:rPr>
      </w:pPr>
      <w:r w:rsidRPr="00D807D7">
        <w:rPr>
          <w:rFonts w:cs="Arial"/>
          <w:sz w:val="24"/>
          <w:szCs w:val="24"/>
          <w:lang w:val="ru-RU"/>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rsidR="00B4443E" w:rsidRPr="00D807D7" w:rsidRDefault="00B4443E" w:rsidP="00EA45EE">
      <w:pPr>
        <w:numPr>
          <w:ilvl w:val="3"/>
          <w:numId w:val="84"/>
        </w:numPr>
        <w:tabs>
          <w:tab w:val="clear" w:pos="1701"/>
          <w:tab w:val="left" w:pos="1134"/>
        </w:tabs>
        <w:ind w:left="0" w:firstLine="709"/>
        <w:jc w:val="both"/>
        <w:rPr>
          <w:rFonts w:cs="Arial"/>
          <w:sz w:val="24"/>
          <w:szCs w:val="24"/>
          <w:lang w:val="ru-RU"/>
        </w:rPr>
      </w:pPr>
      <w:r w:rsidRPr="00D807D7">
        <w:rPr>
          <w:rFonts w:cs="Arial"/>
          <w:sz w:val="24"/>
          <w:szCs w:val="24"/>
          <w:lang w:val="ru-RU"/>
        </w:rPr>
        <w:t>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в порядке, предусмотренном в документации о закупке;</w:t>
      </w:r>
    </w:p>
    <w:p w:rsidR="00B4443E" w:rsidRPr="00D807D7" w:rsidRDefault="00B4443E" w:rsidP="00EA45EE">
      <w:pPr>
        <w:numPr>
          <w:ilvl w:val="3"/>
          <w:numId w:val="84"/>
        </w:numPr>
        <w:tabs>
          <w:tab w:val="clear" w:pos="1701"/>
          <w:tab w:val="left" w:pos="1134"/>
        </w:tabs>
        <w:ind w:left="0" w:firstLine="709"/>
        <w:jc w:val="both"/>
        <w:rPr>
          <w:rFonts w:cs="Arial"/>
          <w:sz w:val="24"/>
          <w:szCs w:val="24"/>
          <w:lang w:val="ru-RU"/>
        </w:rPr>
      </w:pPr>
      <w:r w:rsidRPr="00D807D7">
        <w:rPr>
          <w:rFonts w:cs="Arial"/>
          <w:sz w:val="24"/>
          <w:szCs w:val="24"/>
          <w:lang w:val="ru-RU"/>
        </w:rPr>
        <w:t>проведение квалификационного отбора участников конкурса в электронной форме в порядке, предусмотренном в документации о закупке;</w:t>
      </w:r>
    </w:p>
    <w:p w:rsidR="00B4443E" w:rsidRPr="00D807D7" w:rsidRDefault="00B4443E" w:rsidP="00EA45EE">
      <w:pPr>
        <w:numPr>
          <w:ilvl w:val="3"/>
          <w:numId w:val="84"/>
        </w:numPr>
        <w:tabs>
          <w:tab w:val="clear" w:pos="1701"/>
          <w:tab w:val="left" w:pos="1134"/>
        </w:tabs>
        <w:ind w:left="0" w:firstLine="709"/>
        <w:jc w:val="both"/>
        <w:rPr>
          <w:rFonts w:cs="Arial"/>
          <w:sz w:val="24"/>
          <w:szCs w:val="24"/>
          <w:lang w:val="ru-RU"/>
        </w:rPr>
      </w:pPr>
      <w:r w:rsidRPr="00D807D7">
        <w:rPr>
          <w:rFonts w:cs="Arial"/>
          <w:sz w:val="24"/>
          <w:szCs w:val="24"/>
          <w:lang w:val="ru-RU"/>
        </w:rPr>
        <w:t>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работ/услуг в порядке, предусмотренном в документации о закупке.</w:t>
      </w:r>
    </w:p>
    <w:p w:rsidR="00B4443E" w:rsidRPr="00D807D7" w:rsidRDefault="00B4443E" w:rsidP="00B4443E">
      <w:pPr>
        <w:tabs>
          <w:tab w:val="left" w:pos="567"/>
          <w:tab w:val="num" w:pos="2694"/>
        </w:tabs>
        <w:ind w:firstLine="709"/>
        <w:jc w:val="both"/>
        <w:rPr>
          <w:rFonts w:cs="Arial"/>
          <w:sz w:val="24"/>
          <w:szCs w:val="24"/>
          <w:lang w:val="ru-RU"/>
        </w:rPr>
      </w:pPr>
      <w:r w:rsidRPr="00D807D7">
        <w:rPr>
          <w:rFonts w:cs="Arial"/>
          <w:sz w:val="24"/>
          <w:szCs w:val="24"/>
          <w:lang w:val="ru-RU"/>
        </w:rPr>
        <w:t>23.8. При включении в конкурс в электронной форме этапов, указанных в пункте Положения, должны соблюдаться следующие правила:</w:t>
      </w:r>
    </w:p>
    <w:p w:rsidR="00B4443E" w:rsidRPr="00D807D7" w:rsidRDefault="00B4443E" w:rsidP="00EA45EE">
      <w:pPr>
        <w:numPr>
          <w:ilvl w:val="3"/>
          <w:numId w:val="56"/>
        </w:numPr>
        <w:tabs>
          <w:tab w:val="left" w:pos="1134"/>
          <w:tab w:val="left" w:pos="4253"/>
        </w:tabs>
        <w:ind w:left="0" w:firstLine="709"/>
        <w:jc w:val="both"/>
        <w:rPr>
          <w:rFonts w:cs="Arial"/>
          <w:sz w:val="24"/>
          <w:szCs w:val="24"/>
          <w:lang w:val="ru-RU"/>
        </w:rPr>
      </w:pPr>
      <w:r w:rsidRPr="00D807D7">
        <w:rPr>
          <w:rFonts w:cs="Arial"/>
          <w:sz w:val="24"/>
          <w:szCs w:val="24"/>
          <w:lang w:val="ru-RU"/>
        </w:rPr>
        <w:t>последовательность проведения этапов такого конкурса должна соответствовать очередности их перечисления. Каждый этап конкурса в электронной форме может быть включен в него однократно;</w:t>
      </w:r>
    </w:p>
    <w:p w:rsidR="00B4443E" w:rsidRPr="00D807D7" w:rsidRDefault="00B4443E" w:rsidP="00EA45EE">
      <w:pPr>
        <w:numPr>
          <w:ilvl w:val="3"/>
          <w:numId w:val="56"/>
        </w:numPr>
        <w:tabs>
          <w:tab w:val="left" w:pos="1134"/>
          <w:tab w:val="left" w:pos="4253"/>
        </w:tabs>
        <w:ind w:left="0" w:firstLine="709"/>
        <w:jc w:val="both"/>
        <w:rPr>
          <w:rFonts w:cs="Arial"/>
          <w:sz w:val="24"/>
          <w:szCs w:val="24"/>
          <w:lang w:val="ru-RU"/>
        </w:rPr>
      </w:pPr>
      <w:r w:rsidRPr="00D807D7">
        <w:rPr>
          <w:rFonts w:cs="Arial"/>
          <w:sz w:val="24"/>
          <w:szCs w:val="24"/>
          <w:lang w:val="ru-RU"/>
        </w:rPr>
        <w:t>не допускается одновременное включение в конкурс в электронной форме этапов, предусмотренных подпунктами 1 и 2 пункта 23.7 Положения;</w:t>
      </w:r>
    </w:p>
    <w:p w:rsidR="00B4443E" w:rsidRPr="00D807D7" w:rsidRDefault="00B4443E" w:rsidP="00EA45EE">
      <w:pPr>
        <w:numPr>
          <w:ilvl w:val="3"/>
          <w:numId w:val="56"/>
        </w:numPr>
        <w:tabs>
          <w:tab w:val="left" w:pos="1134"/>
          <w:tab w:val="left" w:pos="4253"/>
        </w:tabs>
        <w:ind w:left="0" w:firstLine="709"/>
        <w:jc w:val="both"/>
        <w:rPr>
          <w:rFonts w:cs="Arial"/>
          <w:sz w:val="24"/>
          <w:szCs w:val="24"/>
          <w:lang w:val="ru-RU"/>
        </w:rPr>
      </w:pPr>
      <w:r w:rsidRPr="00D807D7">
        <w:rPr>
          <w:rFonts w:cs="Arial"/>
          <w:sz w:val="24"/>
          <w:szCs w:val="24"/>
          <w:lang w:val="ru-RU"/>
        </w:rPr>
        <w:t>в извещении о проведении конкурса в электронной форме должны быть установлены сроки проведения каждого этапа такого конкурса;</w:t>
      </w:r>
    </w:p>
    <w:p w:rsidR="00B4443E" w:rsidRPr="00D807D7" w:rsidRDefault="00B4443E" w:rsidP="00EA45EE">
      <w:pPr>
        <w:numPr>
          <w:ilvl w:val="3"/>
          <w:numId w:val="56"/>
        </w:numPr>
        <w:tabs>
          <w:tab w:val="left" w:pos="1134"/>
          <w:tab w:val="left" w:pos="4253"/>
        </w:tabs>
        <w:ind w:left="0" w:firstLine="709"/>
        <w:jc w:val="both"/>
        <w:rPr>
          <w:rFonts w:cs="Arial"/>
          <w:sz w:val="24"/>
          <w:szCs w:val="24"/>
          <w:lang w:val="ru-RU"/>
        </w:rPr>
      </w:pPr>
      <w:r w:rsidRPr="00D807D7">
        <w:rPr>
          <w:rFonts w:cs="Arial"/>
          <w:sz w:val="24"/>
          <w:szCs w:val="24"/>
          <w:lang w:val="ru-RU"/>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4443E" w:rsidRPr="00D807D7" w:rsidRDefault="00B4443E" w:rsidP="00EA45EE">
      <w:pPr>
        <w:numPr>
          <w:ilvl w:val="3"/>
          <w:numId w:val="56"/>
        </w:numPr>
        <w:tabs>
          <w:tab w:val="left" w:pos="1134"/>
          <w:tab w:val="left" w:pos="4253"/>
        </w:tabs>
        <w:ind w:left="0" w:firstLine="709"/>
        <w:jc w:val="both"/>
        <w:rPr>
          <w:rFonts w:cs="Arial"/>
          <w:sz w:val="24"/>
          <w:szCs w:val="24"/>
          <w:lang w:val="ru-RU"/>
        </w:rPr>
      </w:pPr>
      <w:r w:rsidRPr="00D807D7">
        <w:rPr>
          <w:rFonts w:cs="Arial"/>
          <w:sz w:val="24"/>
          <w:szCs w:val="24"/>
          <w:lang w:val="ru-RU"/>
        </w:rPr>
        <w:t>если конкурс в электронной форме включает в себя этапы, предусмотренные подпунктами 1 или 2 пункта 23.7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п.4.2.4.2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4443E" w:rsidRPr="00D807D7" w:rsidRDefault="00B4443E" w:rsidP="00EA45EE">
      <w:pPr>
        <w:numPr>
          <w:ilvl w:val="3"/>
          <w:numId w:val="56"/>
        </w:numPr>
        <w:tabs>
          <w:tab w:val="left" w:pos="1134"/>
        </w:tabs>
        <w:ind w:left="0" w:firstLine="709"/>
        <w:jc w:val="both"/>
        <w:rPr>
          <w:rFonts w:cs="Arial"/>
          <w:sz w:val="24"/>
          <w:szCs w:val="24"/>
          <w:lang w:val="ru-RU"/>
        </w:rPr>
      </w:pPr>
      <w:r w:rsidRPr="00D807D7">
        <w:rPr>
          <w:rFonts w:cs="Arial"/>
          <w:sz w:val="24"/>
          <w:szCs w:val="24"/>
          <w:lang w:val="ru-RU"/>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23.7 Положения,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w:t>
      </w:r>
      <w:r w:rsidRPr="00D807D7">
        <w:rPr>
          <w:rFonts w:cs="Arial"/>
          <w:sz w:val="24"/>
          <w:szCs w:val="24"/>
        </w:rPr>
        <w:t>N</w:t>
      </w:r>
      <w:r w:rsidRPr="00D807D7">
        <w:rPr>
          <w:rFonts w:cs="Arial"/>
          <w:sz w:val="24"/>
          <w:szCs w:val="24"/>
          <w:lang w:val="ru-RU"/>
        </w:rPr>
        <w:t xml:space="preserve"> 98-ФЗ "О коммерческой тайне";</w:t>
      </w:r>
    </w:p>
    <w:p w:rsidR="00B4443E" w:rsidRPr="00D807D7" w:rsidRDefault="00B4443E" w:rsidP="00EA45EE">
      <w:pPr>
        <w:numPr>
          <w:ilvl w:val="3"/>
          <w:numId w:val="56"/>
        </w:numPr>
        <w:tabs>
          <w:tab w:val="left" w:pos="1134"/>
        </w:tabs>
        <w:ind w:left="0" w:firstLine="709"/>
        <w:jc w:val="both"/>
        <w:rPr>
          <w:rFonts w:cs="Arial"/>
          <w:sz w:val="24"/>
          <w:szCs w:val="24"/>
          <w:lang w:val="ru-RU"/>
        </w:rPr>
      </w:pPr>
      <w:r w:rsidRPr="00D807D7">
        <w:rPr>
          <w:rFonts w:cs="Arial"/>
          <w:sz w:val="24"/>
          <w:szCs w:val="24"/>
          <w:lang w:val="ru-RU"/>
        </w:rPr>
        <w:t>после размещения в ЕИС протокола, составляемого по результатам этапа конкурса в электронной форме, предусмотренного подпунктом 1 или 2 пункта 23.7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B4443E" w:rsidRPr="00D807D7" w:rsidRDefault="00B4443E" w:rsidP="00EA45EE">
      <w:pPr>
        <w:numPr>
          <w:ilvl w:val="3"/>
          <w:numId w:val="56"/>
        </w:numPr>
        <w:tabs>
          <w:tab w:val="left" w:pos="1134"/>
        </w:tabs>
        <w:ind w:left="0" w:firstLine="709"/>
        <w:jc w:val="both"/>
        <w:rPr>
          <w:rFonts w:cs="Arial"/>
          <w:sz w:val="24"/>
          <w:szCs w:val="24"/>
          <w:lang w:val="ru-RU"/>
        </w:rPr>
      </w:pPr>
      <w:r w:rsidRPr="00D807D7">
        <w:rPr>
          <w:rFonts w:cs="Arial"/>
          <w:sz w:val="24"/>
          <w:szCs w:val="24"/>
          <w:lang w:val="ru-RU"/>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Документацией о закупке может быть предусмотрена подача окончательного предложения с одновременной подачей нового ценового предложения;</w:t>
      </w:r>
    </w:p>
    <w:p w:rsidR="00B4443E" w:rsidRPr="00D807D7" w:rsidRDefault="00B4443E" w:rsidP="00EA45EE">
      <w:pPr>
        <w:numPr>
          <w:ilvl w:val="3"/>
          <w:numId w:val="56"/>
        </w:numPr>
        <w:tabs>
          <w:tab w:val="left" w:pos="1134"/>
        </w:tabs>
        <w:ind w:left="0" w:firstLine="709"/>
        <w:jc w:val="both"/>
        <w:rPr>
          <w:rFonts w:cs="Arial"/>
          <w:sz w:val="24"/>
          <w:szCs w:val="24"/>
          <w:lang w:val="ru-RU"/>
        </w:rPr>
      </w:pPr>
      <w:r w:rsidRPr="00D807D7">
        <w:rPr>
          <w:rFonts w:cs="Arial"/>
          <w:sz w:val="24"/>
          <w:szCs w:val="24"/>
          <w:lang w:val="ru-RU"/>
        </w:rPr>
        <w:t>если конкурс в электронной форме включает этап, предусмотренный подпунктом 4 пункта 23.7 Положения:</w:t>
      </w:r>
    </w:p>
    <w:p w:rsidR="00B4443E" w:rsidRPr="00D807D7" w:rsidRDefault="00B4443E" w:rsidP="00B4443E">
      <w:pPr>
        <w:tabs>
          <w:tab w:val="left" w:pos="1701"/>
        </w:tabs>
        <w:ind w:firstLine="709"/>
        <w:jc w:val="both"/>
        <w:rPr>
          <w:rFonts w:cs="Arial"/>
          <w:sz w:val="24"/>
          <w:szCs w:val="24"/>
          <w:lang w:val="ru-RU"/>
        </w:rPr>
      </w:pPr>
      <w:r w:rsidRPr="00D807D7">
        <w:rPr>
          <w:rFonts w:cs="Arial"/>
          <w:sz w:val="24"/>
          <w:szCs w:val="24"/>
          <w:lang w:val="ru-RU"/>
        </w:rPr>
        <w:t xml:space="preserve">а) </w:t>
      </w:r>
      <w:r w:rsidRPr="00D807D7">
        <w:rPr>
          <w:rFonts w:cs="Arial"/>
          <w:sz w:val="24"/>
          <w:szCs w:val="24"/>
          <w:lang w:val="ru-RU"/>
        </w:rPr>
        <w:tab/>
        <w:t>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B4443E" w:rsidRPr="00D807D7" w:rsidRDefault="00B4443E" w:rsidP="00B4443E">
      <w:pPr>
        <w:tabs>
          <w:tab w:val="left" w:pos="1701"/>
        </w:tabs>
        <w:ind w:firstLine="709"/>
        <w:jc w:val="both"/>
        <w:rPr>
          <w:rFonts w:cs="Arial"/>
          <w:sz w:val="24"/>
          <w:szCs w:val="24"/>
          <w:lang w:val="ru-RU"/>
        </w:rPr>
      </w:pPr>
      <w:r w:rsidRPr="00D807D7">
        <w:rPr>
          <w:rFonts w:cs="Arial"/>
          <w:sz w:val="24"/>
          <w:szCs w:val="24"/>
          <w:lang w:val="ru-RU"/>
        </w:rPr>
        <w:t xml:space="preserve">б) </w:t>
      </w:r>
      <w:r w:rsidRPr="00D807D7">
        <w:rPr>
          <w:rFonts w:cs="Arial"/>
          <w:sz w:val="24"/>
          <w:szCs w:val="24"/>
          <w:lang w:val="ru-RU"/>
        </w:rPr>
        <w:tab/>
        <w:t>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B4443E" w:rsidRPr="00D807D7" w:rsidRDefault="00B4443E" w:rsidP="00B4443E">
      <w:pPr>
        <w:tabs>
          <w:tab w:val="left" w:pos="1701"/>
        </w:tabs>
        <w:ind w:firstLine="709"/>
        <w:jc w:val="both"/>
        <w:rPr>
          <w:rFonts w:cs="Arial"/>
          <w:sz w:val="24"/>
          <w:szCs w:val="24"/>
          <w:lang w:val="ru-RU"/>
        </w:rPr>
      </w:pPr>
      <w:r w:rsidRPr="00D807D7">
        <w:rPr>
          <w:rFonts w:cs="Arial"/>
          <w:sz w:val="24"/>
          <w:szCs w:val="24"/>
          <w:lang w:val="ru-RU"/>
        </w:rPr>
        <w:t>в)</w:t>
      </w:r>
      <w:r w:rsidRPr="00D807D7">
        <w:rPr>
          <w:rFonts w:cs="Arial"/>
          <w:sz w:val="24"/>
          <w:szCs w:val="24"/>
          <w:lang w:val="ru-RU"/>
        </w:rPr>
        <w:tab/>
        <w:t>заявки участников конкурса в электронной форме, которые не соответствуют квалификационным требованиям, отклоняются;</w:t>
      </w:r>
    </w:p>
    <w:p w:rsidR="00B4443E" w:rsidRPr="00D807D7" w:rsidRDefault="00B4443E" w:rsidP="00EA45EE">
      <w:pPr>
        <w:numPr>
          <w:ilvl w:val="3"/>
          <w:numId w:val="56"/>
        </w:numPr>
        <w:tabs>
          <w:tab w:val="left" w:pos="1134"/>
        </w:tabs>
        <w:ind w:left="0" w:firstLine="709"/>
        <w:jc w:val="both"/>
        <w:rPr>
          <w:rFonts w:cs="Arial"/>
          <w:sz w:val="24"/>
          <w:szCs w:val="24"/>
          <w:lang w:val="ru-RU"/>
        </w:rPr>
      </w:pPr>
      <w:r w:rsidRPr="00D807D7">
        <w:rPr>
          <w:rFonts w:cs="Arial"/>
          <w:sz w:val="24"/>
          <w:szCs w:val="24"/>
          <w:lang w:val="ru-RU"/>
        </w:rPr>
        <w:t>если конкурс в электронной форме включает этап, предусмотренный подпунктом 5 пункта 23.7 Положения:</w:t>
      </w:r>
    </w:p>
    <w:p w:rsidR="00B4443E" w:rsidRPr="00D807D7" w:rsidRDefault="00B4443E" w:rsidP="00B4443E">
      <w:pPr>
        <w:tabs>
          <w:tab w:val="left" w:pos="1701"/>
          <w:tab w:val="left" w:pos="4253"/>
        </w:tabs>
        <w:ind w:firstLine="709"/>
        <w:jc w:val="both"/>
        <w:rPr>
          <w:rFonts w:cs="Arial"/>
          <w:sz w:val="24"/>
          <w:szCs w:val="24"/>
          <w:lang w:val="ru-RU"/>
        </w:rPr>
      </w:pPr>
      <w:r w:rsidRPr="00D807D7">
        <w:rPr>
          <w:rFonts w:cs="Arial"/>
          <w:sz w:val="24"/>
          <w:szCs w:val="24"/>
          <w:lang w:val="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4443E" w:rsidRPr="00D807D7" w:rsidRDefault="00B4443E" w:rsidP="00B4443E">
      <w:pPr>
        <w:tabs>
          <w:tab w:val="left" w:pos="1701"/>
          <w:tab w:val="left" w:pos="4253"/>
        </w:tabs>
        <w:ind w:firstLine="709"/>
        <w:jc w:val="both"/>
        <w:rPr>
          <w:rFonts w:cs="Arial"/>
          <w:sz w:val="24"/>
          <w:szCs w:val="24"/>
          <w:lang w:val="ru-RU"/>
        </w:rPr>
      </w:pPr>
      <w:r w:rsidRPr="00D807D7">
        <w:rPr>
          <w:rFonts w:cs="Arial"/>
          <w:sz w:val="24"/>
          <w:szCs w:val="24"/>
          <w:lang w:val="ru-RU"/>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B4443E" w:rsidRPr="00D807D7" w:rsidRDefault="00B4443E" w:rsidP="00B4443E">
      <w:pPr>
        <w:tabs>
          <w:tab w:val="left" w:pos="1701"/>
          <w:tab w:val="left" w:pos="4253"/>
        </w:tabs>
        <w:ind w:firstLine="709"/>
        <w:jc w:val="both"/>
        <w:rPr>
          <w:rFonts w:cs="Arial"/>
          <w:sz w:val="24"/>
          <w:szCs w:val="24"/>
          <w:lang w:val="ru-RU"/>
        </w:rPr>
      </w:pPr>
      <w:r w:rsidRPr="00D807D7">
        <w:rPr>
          <w:rFonts w:cs="Arial"/>
          <w:sz w:val="24"/>
          <w:szCs w:val="24"/>
          <w:lang w:val="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4443E" w:rsidRPr="00D807D7" w:rsidRDefault="00B4443E" w:rsidP="00B4443E">
      <w:pPr>
        <w:tabs>
          <w:tab w:val="left" w:pos="567"/>
          <w:tab w:val="num" w:pos="2977"/>
        </w:tabs>
        <w:ind w:firstLine="709"/>
        <w:jc w:val="both"/>
        <w:rPr>
          <w:rFonts w:cs="Arial"/>
          <w:sz w:val="24"/>
          <w:szCs w:val="24"/>
          <w:lang w:val="ru-RU"/>
        </w:rPr>
      </w:pPr>
      <w:r w:rsidRPr="00D807D7">
        <w:rPr>
          <w:rFonts w:cs="Arial"/>
          <w:sz w:val="24"/>
          <w:szCs w:val="24"/>
          <w:lang w:val="ru-RU"/>
        </w:rPr>
        <w:t>23.9. Аукцион в электронной форме, участниками которого могут являться только субъекты МСП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B4443E" w:rsidRPr="00D807D7" w:rsidRDefault="00B4443E" w:rsidP="00EA45EE">
      <w:pPr>
        <w:numPr>
          <w:ilvl w:val="3"/>
          <w:numId w:val="85"/>
        </w:numPr>
        <w:tabs>
          <w:tab w:val="left" w:pos="567"/>
        </w:tabs>
        <w:ind w:left="0" w:firstLine="709"/>
        <w:jc w:val="both"/>
        <w:rPr>
          <w:rFonts w:cs="Arial"/>
          <w:sz w:val="24"/>
          <w:szCs w:val="24"/>
          <w:lang w:val="ru-RU"/>
        </w:rPr>
      </w:pPr>
      <w:r w:rsidRPr="00D807D7">
        <w:rPr>
          <w:rFonts w:cs="Arial"/>
          <w:sz w:val="24"/>
          <w:szCs w:val="24"/>
          <w:lang w:val="ru-RU"/>
        </w:rPr>
        <w:t>в извещении о проведении аукциона в электронной форме с участием только субъектов МСП должны быть установлены сроки проведения такого этапа;</w:t>
      </w:r>
    </w:p>
    <w:p w:rsidR="00B4443E" w:rsidRPr="00D807D7" w:rsidRDefault="00B4443E" w:rsidP="00EA45EE">
      <w:pPr>
        <w:numPr>
          <w:ilvl w:val="3"/>
          <w:numId w:val="85"/>
        </w:numPr>
        <w:tabs>
          <w:tab w:val="left" w:pos="567"/>
        </w:tabs>
        <w:ind w:left="0" w:firstLine="709"/>
        <w:jc w:val="both"/>
        <w:rPr>
          <w:rFonts w:cs="Arial"/>
          <w:sz w:val="24"/>
          <w:szCs w:val="24"/>
          <w:lang w:val="ru-RU"/>
        </w:rPr>
      </w:pPr>
      <w:r w:rsidRPr="00D807D7">
        <w:rPr>
          <w:rFonts w:cs="Arial"/>
          <w:sz w:val="24"/>
          <w:szCs w:val="24"/>
          <w:lang w:val="ru-RU"/>
        </w:rPr>
        <w:t>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B4443E" w:rsidRPr="00D807D7" w:rsidRDefault="00B4443E" w:rsidP="00EA45EE">
      <w:pPr>
        <w:numPr>
          <w:ilvl w:val="3"/>
          <w:numId w:val="85"/>
        </w:numPr>
        <w:tabs>
          <w:tab w:val="left" w:pos="567"/>
        </w:tabs>
        <w:ind w:left="0" w:firstLine="709"/>
        <w:jc w:val="both"/>
        <w:rPr>
          <w:rFonts w:cs="Arial"/>
          <w:sz w:val="24"/>
          <w:szCs w:val="24"/>
          <w:lang w:val="ru-RU"/>
        </w:rPr>
      </w:pPr>
      <w:r w:rsidRPr="00D807D7">
        <w:rPr>
          <w:rFonts w:cs="Arial"/>
          <w:sz w:val="24"/>
          <w:szCs w:val="24"/>
          <w:lang w:val="ru-RU"/>
        </w:rPr>
        <w:t>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B4443E" w:rsidRPr="00D807D7" w:rsidRDefault="00B4443E" w:rsidP="00EA45EE">
      <w:pPr>
        <w:numPr>
          <w:ilvl w:val="3"/>
          <w:numId w:val="85"/>
        </w:numPr>
        <w:tabs>
          <w:tab w:val="left" w:pos="567"/>
        </w:tabs>
        <w:ind w:left="0" w:firstLine="709"/>
        <w:jc w:val="both"/>
        <w:rPr>
          <w:rFonts w:cs="Arial"/>
          <w:sz w:val="24"/>
          <w:szCs w:val="24"/>
          <w:lang w:val="ru-RU"/>
        </w:rPr>
      </w:pPr>
      <w:r w:rsidRPr="00D807D7">
        <w:rPr>
          <w:rFonts w:cs="Arial"/>
          <w:sz w:val="24"/>
          <w:szCs w:val="24"/>
          <w:lang w:val="ru-RU"/>
        </w:rPr>
        <w:t>заявки участников аукциона в электронной форме, не соответствующих квалификационным требованиям, отклоняются.</w:t>
      </w:r>
    </w:p>
    <w:p w:rsidR="00B4443E" w:rsidRPr="00D807D7" w:rsidRDefault="00B4443E" w:rsidP="00B4443E">
      <w:pPr>
        <w:tabs>
          <w:tab w:val="left" w:pos="567"/>
          <w:tab w:val="num" w:pos="2977"/>
        </w:tabs>
        <w:ind w:firstLine="709"/>
        <w:jc w:val="both"/>
        <w:rPr>
          <w:rFonts w:cs="Arial"/>
          <w:sz w:val="24"/>
          <w:szCs w:val="24"/>
          <w:lang w:val="ru-RU"/>
        </w:rPr>
      </w:pPr>
      <w:r w:rsidRPr="00D807D7">
        <w:rPr>
          <w:rFonts w:cs="Arial"/>
          <w:sz w:val="24"/>
          <w:szCs w:val="24"/>
          <w:lang w:val="ru-RU"/>
        </w:rPr>
        <w:t>23.10. Аукцион в электронной форме включает в себя порядок подачи его участниками предложений о цене договора с учетом следующих требований:</w:t>
      </w:r>
    </w:p>
    <w:p w:rsidR="00B4443E" w:rsidRPr="00D807D7" w:rsidRDefault="00B4443E" w:rsidP="00EA45EE">
      <w:pPr>
        <w:numPr>
          <w:ilvl w:val="3"/>
          <w:numId w:val="86"/>
        </w:numPr>
        <w:tabs>
          <w:tab w:val="left" w:pos="1134"/>
        </w:tabs>
        <w:ind w:left="0" w:firstLine="709"/>
        <w:jc w:val="both"/>
        <w:rPr>
          <w:rFonts w:cs="Arial"/>
          <w:sz w:val="24"/>
          <w:szCs w:val="24"/>
          <w:lang w:val="ru-RU"/>
        </w:rPr>
      </w:pPr>
      <w:r w:rsidRPr="00D807D7">
        <w:rPr>
          <w:rFonts w:cs="Arial"/>
          <w:sz w:val="24"/>
          <w:szCs w:val="24"/>
          <w:lang w:val="ru-RU"/>
        </w:rPr>
        <w:t>"шаг аукциона" составляет от 0,5 процента до 5 (пяти) процентов НМЦ договора;</w:t>
      </w:r>
    </w:p>
    <w:p w:rsidR="00B4443E" w:rsidRPr="00D807D7" w:rsidRDefault="00B4443E" w:rsidP="00EA45EE">
      <w:pPr>
        <w:numPr>
          <w:ilvl w:val="3"/>
          <w:numId w:val="86"/>
        </w:numPr>
        <w:tabs>
          <w:tab w:val="left" w:pos="1134"/>
        </w:tabs>
        <w:ind w:left="0" w:firstLine="709"/>
        <w:jc w:val="both"/>
        <w:rPr>
          <w:rFonts w:cs="Arial"/>
          <w:sz w:val="24"/>
          <w:szCs w:val="24"/>
          <w:lang w:val="ru-RU"/>
        </w:rPr>
      </w:pPr>
      <w:r w:rsidRPr="00D807D7">
        <w:rPr>
          <w:rFonts w:cs="Arial"/>
          <w:sz w:val="24"/>
          <w:szCs w:val="24"/>
          <w:lang w:val="ru-RU"/>
        </w:rPr>
        <w:t>снижение текущего минимального предложения о цене договора осуществляется на величину в пределах "шага аукциона";</w:t>
      </w:r>
    </w:p>
    <w:p w:rsidR="00B4443E" w:rsidRPr="00D807D7" w:rsidRDefault="00B4443E" w:rsidP="00EA45EE">
      <w:pPr>
        <w:numPr>
          <w:ilvl w:val="3"/>
          <w:numId w:val="86"/>
        </w:numPr>
        <w:tabs>
          <w:tab w:val="left" w:pos="1134"/>
        </w:tabs>
        <w:ind w:left="0" w:firstLine="709"/>
        <w:jc w:val="both"/>
        <w:rPr>
          <w:rFonts w:cs="Arial"/>
          <w:sz w:val="24"/>
          <w:szCs w:val="24"/>
          <w:lang w:val="ru-RU"/>
        </w:rPr>
      </w:pPr>
      <w:r w:rsidRPr="00D807D7">
        <w:rPr>
          <w:rFonts w:cs="Arial"/>
          <w:sz w:val="24"/>
          <w:szCs w:val="24"/>
          <w:lang w:val="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4443E" w:rsidRPr="00D807D7" w:rsidRDefault="00B4443E" w:rsidP="00EA45EE">
      <w:pPr>
        <w:numPr>
          <w:ilvl w:val="3"/>
          <w:numId w:val="86"/>
        </w:numPr>
        <w:tabs>
          <w:tab w:val="left" w:pos="1134"/>
        </w:tabs>
        <w:ind w:left="0" w:firstLine="709"/>
        <w:jc w:val="both"/>
        <w:rPr>
          <w:rFonts w:cs="Arial"/>
          <w:sz w:val="24"/>
          <w:szCs w:val="24"/>
          <w:lang w:val="ru-RU"/>
        </w:rPr>
      </w:pPr>
      <w:r w:rsidRPr="00D807D7">
        <w:rPr>
          <w:rFonts w:cs="Arial"/>
          <w:sz w:val="24"/>
          <w:szCs w:val="24"/>
          <w:lang w:val="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4443E" w:rsidRPr="00D807D7" w:rsidRDefault="00B4443E" w:rsidP="00EA45EE">
      <w:pPr>
        <w:numPr>
          <w:ilvl w:val="3"/>
          <w:numId w:val="86"/>
        </w:numPr>
        <w:tabs>
          <w:tab w:val="left" w:pos="1134"/>
        </w:tabs>
        <w:ind w:left="0" w:firstLine="709"/>
        <w:jc w:val="both"/>
        <w:rPr>
          <w:rFonts w:cs="Arial"/>
          <w:sz w:val="24"/>
          <w:szCs w:val="24"/>
          <w:lang w:val="ru-RU"/>
        </w:rPr>
      </w:pPr>
      <w:r w:rsidRPr="00D807D7">
        <w:rPr>
          <w:rFonts w:cs="Arial"/>
          <w:sz w:val="24"/>
          <w:szCs w:val="24"/>
          <w:lang w:val="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4443E" w:rsidRPr="00D807D7" w:rsidRDefault="00B4443E" w:rsidP="00B4443E">
      <w:pPr>
        <w:tabs>
          <w:tab w:val="left" w:pos="567"/>
          <w:tab w:val="num" w:pos="2977"/>
        </w:tabs>
        <w:ind w:firstLine="709"/>
        <w:jc w:val="both"/>
        <w:rPr>
          <w:rFonts w:cs="Arial"/>
          <w:sz w:val="24"/>
          <w:szCs w:val="24"/>
          <w:lang w:val="ru-RU"/>
        </w:rPr>
      </w:pPr>
      <w:r w:rsidRPr="00D807D7">
        <w:rPr>
          <w:rFonts w:cs="Arial"/>
          <w:sz w:val="24"/>
          <w:szCs w:val="24"/>
          <w:lang w:val="ru-RU"/>
        </w:rPr>
        <w:t>23.11. Заявка на участие в запросе котировок в электронной форме, участниками которого могут быть только субъекты МСП (далее в целях настоящей статьи - запрос котировок в электронной форме), должна содержать:</w:t>
      </w:r>
    </w:p>
    <w:p w:rsidR="00B4443E" w:rsidRPr="00D807D7" w:rsidRDefault="00B4443E" w:rsidP="00EA45EE">
      <w:pPr>
        <w:numPr>
          <w:ilvl w:val="3"/>
          <w:numId w:val="87"/>
        </w:numPr>
        <w:tabs>
          <w:tab w:val="left" w:pos="1134"/>
        </w:tabs>
        <w:ind w:left="0" w:firstLine="709"/>
        <w:jc w:val="both"/>
        <w:rPr>
          <w:rFonts w:cs="Arial"/>
          <w:sz w:val="24"/>
          <w:szCs w:val="24"/>
          <w:lang w:val="ru-RU"/>
        </w:rPr>
      </w:pPr>
      <w:r w:rsidRPr="00D807D7">
        <w:rPr>
          <w:rFonts w:cs="Arial"/>
          <w:sz w:val="24"/>
          <w:szCs w:val="24"/>
          <w:lang w:val="ru-RU"/>
        </w:rPr>
        <w:t>предложение участника запроса котировок в электронной форме о цене договора;</w:t>
      </w:r>
    </w:p>
    <w:p w:rsidR="00B4443E" w:rsidRPr="00D807D7" w:rsidRDefault="00B4443E" w:rsidP="00EA45EE">
      <w:pPr>
        <w:numPr>
          <w:ilvl w:val="3"/>
          <w:numId w:val="87"/>
        </w:numPr>
        <w:tabs>
          <w:tab w:val="left" w:pos="1134"/>
        </w:tabs>
        <w:ind w:left="0" w:firstLine="709"/>
        <w:jc w:val="both"/>
        <w:rPr>
          <w:rFonts w:cs="Arial"/>
          <w:sz w:val="24"/>
          <w:szCs w:val="24"/>
          <w:lang w:val="ru-RU"/>
        </w:rPr>
      </w:pPr>
      <w:r w:rsidRPr="00D807D7">
        <w:rPr>
          <w:rFonts w:cs="Arial"/>
          <w:sz w:val="24"/>
          <w:szCs w:val="24"/>
          <w:lang w:val="ru-RU"/>
        </w:rPr>
        <w:t>предусмотренное одним из следующих пунктов согласие участника запроса котировок в электронной форме:</w:t>
      </w:r>
    </w:p>
    <w:p w:rsidR="00B4443E" w:rsidRPr="00D807D7" w:rsidRDefault="00B4443E" w:rsidP="00B4443E">
      <w:pPr>
        <w:tabs>
          <w:tab w:val="left" w:pos="567"/>
        </w:tabs>
        <w:ind w:firstLine="709"/>
        <w:jc w:val="both"/>
        <w:rPr>
          <w:rFonts w:cs="Arial"/>
          <w:sz w:val="24"/>
          <w:szCs w:val="24"/>
          <w:lang w:val="ru-RU"/>
        </w:rPr>
      </w:pPr>
      <w:r w:rsidRPr="00D807D7">
        <w:rPr>
          <w:rFonts w:cs="Arial"/>
          <w:sz w:val="24"/>
          <w:szCs w:val="24"/>
          <w:lang w:val="ru-RU"/>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B4443E" w:rsidRPr="00D807D7" w:rsidRDefault="00B4443E" w:rsidP="00B4443E">
      <w:pPr>
        <w:tabs>
          <w:tab w:val="left" w:pos="567"/>
        </w:tabs>
        <w:ind w:firstLine="709"/>
        <w:jc w:val="both"/>
        <w:rPr>
          <w:rFonts w:cs="Arial"/>
          <w:sz w:val="24"/>
          <w:szCs w:val="24"/>
          <w:lang w:val="ru-RU"/>
        </w:rPr>
      </w:pPr>
      <w:r w:rsidRPr="00D807D7">
        <w:rPr>
          <w:rFonts w:cs="Arial"/>
          <w:sz w:val="24"/>
          <w:szCs w:val="24"/>
          <w:lang w:val="ru-RU"/>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w:t>
      </w:r>
      <w:r w:rsidR="00375034">
        <w:fldChar w:fldCharType="begin"/>
      </w:r>
      <w:r w:rsidR="00375034" w:rsidRPr="00375034">
        <w:rPr>
          <w:lang w:val="ru-RU"/>
          <w:rPrChange w:id="1183" w:author="Заболотский Александр Андреевич" w:date="2024-08-16T16:05:00Z">
            <w:rPr/>
          </w:rPrChange>
        </w:rPr>
        <w:instrText xml:space="preserve"> </w:instrText>
      </w:r>
      <w:r w:rsidR="00375034">
        <w:instrText>HYPERLINK</w:instrText>
      </w:r>
      <w:r w:rsidR="00375034" w:rsidRPr="00375034">
        <w:rPr>
          <w:lang w:val="ru-RU"/>
          <w:rPrChange w:id="1184" w:author="Заболотский Александр Андреевич" w:date="2024-08-16T16:05:00Z">
            <w:rPr/>
          </w:rPrChange>
        </w:rPr>
        <w:instrText xml:space="preserve"> "</w:instrText>
      </w:r>
      <w:r w:rsidR="00375034">
        <w:instrText>http</w:instrText>
      </w:r>
      <w:r w:rsidR="00375034" w:rsidRPr="00375034">
        <w:rPr>
          <w:lang w:val="ru-RU"/>
          <w:rPrChange w:id="1185" w:author="Заболотский Александр Андреевич" w:date="2024-08-16T16:05:00Z">
            <w:rPr/>
          </w:rPrChange>
        </w:rPr>
        <w:instrText>://</w:instrText>
      </w:r>
      <w:r w:rsidR="00375034">
        <w:instrText>mobileonline</w:instrText>
      </w:r>
      <w:r w:rsidR="00375034" w:rsidRPr="00375034">
        <w:rPr>
          <w:lang w:val="ru-RU"/>
          <w:rPrChange w:id="1186" w:author="Заболотский Александр Андреевич" w:date="2024-08-16T16:05:00Z">
            <w:rPr/>
          </w:rPrChange>
        </w:rPr>
        <w:instrText>.</w:instrText>
      </w:r>
      <w:r w:rsidR="00375034">
        <w:instrText>garant</w:instrText>
      </w:r>
      <w:r w:rsidR="00375034" w:rsidRPr="00375034">
        <w:rPr>
          <w:lang w:val="ru-RU"/>
          <w:rPrChange w:id="1187" w:author="Заболотский Александр Андреевич" w:date="2024-08-16T16:05:00Z">
            <w:rPr/>
          </w:rPrChange>
        </w:rPr>
        <w:instrText>.</w:instrText>
      </w:r>
      <w:r w:rsidR="00375034">
        <w:instrText>ru</w:instrText>
      </w:r>
      <w:r w:rsidR="00375034" w:rsidRPr="00375034">
        <w:rPr>
          <w:lang w:val="ru-RU"/>
          <w:rPrChange w:id="1188" w:author="Заболотский Александр Андреевич" w:date="2024-08-16T16:05:00Z">
            <w:rPr/>
          </w:rPrChange>
        </w:rPr>
        <w:instrText>/" \</w:instrText>
      </w:r>
      <w:r w:rsidR="00375034">
        <w:instrText>l</w:instrText>
      </w:r>
      <w:r w:rsidR="00375034" w:rsidRPr="00375034">
        <w:rPr>
          <w:lang w:val="ru-RU"/>
          <w:rPrChange w:id="1189" w:author="Заболотский Александр Андреевич" w:date="2024-08-16T16:05:00Z">
            <w:rPr/>
          </w:rPrChange>
        </w:rPr>
        <w:instrText xml:space="preserve"> "/</w:instrText>
      </w:r>
      <w:r w:rsidR="00375034">
        <w:instrText>document</w:instrText>
      </w:r>
      <w:r w:rsidR="00375034" w:rsidRPr="00375034">
        <w:rPr>
          <w:lang w:val="ru-RU"/>
          <w:rPrChange w:id="1190" w:author="Заболотский Александр Андреевич" w:date="2024-08-16T16:05:00Z">
            <w:rPr/>
          </w:rPrChange>
        </w:rPr>
        <w:instrText>/12188083/</w:instrText>
      </w:r>
      <w:r w:rsidR="00375034">
        <w:instrText>entry</w:instrText>
      </w:r>
      <w:r w:rsidR="00375034" w:rsidRPr="00375034">
        <w:rPr>
          <w:lang w:val="ru-RU"/>
          <w:rPrChange w:id="1191" w:author="Заболотский Александр Андреевич" w:date="2024-08-16T16:05:00Z">
            <w:rPr/>
          </w:rPrChange>
        </w:rPr>
        <w:instrText xml:space="preserve">/0" </w:instrText>
      </w:r>
      <w:r w:rsidR="00375034">
        <w:fldChar w:fldCharType="separate"/>
      </w:r>
      <w:r w:rsidRPr="00D807D7">
        <w:rPr>
          <w:rFonts w:cs="Arial"/>
          <w:sz w:val="24"/>
          <w:szCs w:val="24"/>
          <w:lang w:val="ru-RU"/>
        </w:rPr>
        <w:t>Федерального закона</w:t>
      </w:r>
      <w:r w:rsidR="00375034">
        <w:rPr>
          <w:rFonts w:cs="Arial"/>
          <w:sz w:val="24"/>
          <w:szCs w:val="24"/>
          <w:lang w:val="ru-RU"/>
        </w:rPr>
        <w:fldChar w:fldCharType="end"/>
      </w:r>
      <w:r w:rsidRPr="00D807D7">
        <w:rPr>
          <w:rFonts w:cs="Arial"/>
          <w:sz w:val="24"/>
          <w:szCs w:val="24"/>
          <w:lang w:val="ru-RU"/>
        </w:rPr>
        <w:t xml:space="preserve"> от 18 июля 2011 года </w:t>
      </w:r>
      <w:r w:rsidRPr="00D807D7">
        <w:rPr>
          <w:rFonts w:cs="Arial"/>
          <w:sz w:val="24"/>
          <w:szCs w:val="24"/>
        </w:rPr>
        <w:t>N </w:t>
      </w:r>
      <w:r w:rsidRPr="00D807D7">
        <w:rPr>
          <w:rFonts w:cs="Arial"/>
          <w:sz w:val="24"/>
          <w:szCs w:val="24"/>
          <w:lang w:val="ru-RU"/>
        </w:rPr>
        <w:t>223-ФЗ "О закупках товаров, работ, услуг отдельными видами юридических лиц"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B4443E" w:rsidRPr="00D807D7" w:rsidRDefault="00B4443E" w:rsidP="00B4443E">
      <w:pPr>
        <w:tabs>
          <w:tab w:val="left" w:pos="567"/>
        </w:tabs>
        <w:ind w:firstLine="709"/>
        <w:jc w:val="both"/>
        <w:rPr>
          <w:rFonts w:cs="Arial"/>
          <w:sz w:val="24"/>
          <w:szCs w:val="24"/>
          <w:lang w:val="ru-RU"/>
        </w:rPr>
      </w:pPr>
      <w:r w:rsidRPr="00D807D7">
        <w:rPr>
          <w:rFonts w:cs="Arial"/>
          <w:sz w:val="24"/>
          <w:szCs w:val="24"/>
          <w:lang w:val="ru-RU"/>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B4443E" w:rsidRPr="00DF75D5" w:rsidRDefault="00B4443E">
      <w:pPr>
        <w:numPr>
          <w:ilvl w:val="3"/>
          <w:numId w:val="87"/>
        </w:numPr>
        <w:tabs>
          <w:tab w:val="clear" w:pos="1701"/>
          <w:tab w:val="num" w:pos="709"/>
          <w:tab w:val="left" w:pos="1134"/>
        </w:tabs>
        <w:ind w:left="0" w:firstLine="709"/>
        <w:jc w:val="both"/>
        <w:rPr>
          <w:rFonts w:cs="Arial"/>
          <w:sz w:val="24"/>
          <w:szCs w:val="24"/>
          <w:lang w:val="ru-RU"/>
        </w:rPr>
        <w:pPrChange w:id="1192" w:author="Кобякова Мария Ивановна" w:date="2024-09-25T16:16:00Z">
          <w:pPr>
            <w:numPr>
              <w:ilvl w:val="3"/>
              <w:numId w:val="87"/>
            </w:numPr>
            <w:tabs>
              <w:tab w:val="left" w:pos="1134"/>
              <w:tab w:val="num" w:pos="1701"/>
            </w:tabs>
            <w:ind w:left="1701" w:hanging="567"/>
            <w:jc w:val="both"/>
          </w:pPr>
        </w:pPrChange>
      </w:pPr>
      <w:r w:rsidRPr="00DF75D5">
        <w:rPr>
          <w:rFonts w:cs="Arial"/>
          <w:sz w:val="24"/>
          <w:szCs w:val="24"/>
          <w:lang w:val="ru-RU"/>
        </w:rPr>
        <w:t>иную информацию и документы, предусмотренные документацией о конкурентной закупке, извещением о проведении запроса котировок в электронной форме</w:t>
      </w:r>
      <w:ins w:id="1193" w:author="Кобякова Мария Ивановна" w:date="2024-09-25T16:15:00Z">
        <w:r w:rsidR="00FF5DEE" w:rsidRPr="00DF75D5">
          <w:rPr>
            <w:rFonts w:cs="Arial"/>
            <w:sz w:val="24"/>
            <w:szCs w:val="24"/>
            <w:lang w:val="ru-RU"/>
          </w:rPr>
          <w:t xml:space="preserve">, </w:t>
        </w:r>
      </w:ins>
      <w:ins w:id="1194" w:author="Кобякова Мария Ивановна" w:date="2024-09-25T16:19:00Z">
        <w:r w:rsidR="00BD0C7B">
          <w:rPr>
            <w:rFonts w:cs="Arial"/>
            <w:sz w:val="24"/>
            <w:szCs w:val="24"/>
            <w:lang w:val="ru-RU"/>
          </w:rPr>
          <w:t xml:space="preserve">а также </w:t>
        </w:r>
      </w:ins>
      <w:ins w:id="1195" w:author="Кобякова Мария Ивановна" w:date="2024-09-25T16:15:00Z">
        <w:r w:rsidR="00FF5DEE" w:rsidRPr="00DF75D5">
          <w:rPr>
            <w:rFonts w:cs="Arial"/>
            <w:sz w:val="24"/>
            <w:szCs w:val="24"/>
            <w:lang w:val="ru-RU"/>
          </w:rPr>
          <w:t>информаци</w:t>
        </w:r>
      </w:ins>
      <w:ins w:id="1196" w:author="Кобякова Мария Ивановна" w:date="2024-09-25T16:19:00Z">
        <w:r w:rsidR="00BD0C7B">
          <w:rPr>
            <w:rFonts w:cs="Arial"/>
            <w:sz w:val="24"/>
            <w:szCs w:val="24"/>
            <w:lang w:val="ru-RU"/>
          </w:rPr>
          <w:t>ю</w:t>
        </w:r>
      </w:ins>
      <w:ins w:id="1197" w:author="Кобякова Мария Ивановна" w:date="2024-09-25T16:15:00Z">
        <w:r w:rsidR="00FF5DEE" w:rsidRPr="00DF75D5">
          <w:rPr>
            <w:rFonts w:cs="Arial"/>
            <w:sz w:val="24"/>
            <w:szCs w:val="24"/>
            <w:lang w:val="ru-RU"/>
          </w:rPr>
          <w:t xml:space="preserve"> и документы, определенные в соответствии с п. 2 части 2 статьи</w:t>
        </w:r>
      </w:ins>
      <w:ins w:id="1198" w:author="Кобякова Мария Ивановна" w:date="2024-09-25T16:16:00Z">
        <w:r w:rsidR="00DF75D5">
          <w:rPr>
            <w:rFonts w:cs="Arial"/>
            <w:sz w:val="24"/>
            <w:szCs w:val="24"/>
            <w:lang w:val="ru-RU"/>
          </w:rPr>
          <w:t xml:space="preserve"> </w:t>
        </w:r>
      </w:ins>
      <w:ins w:id="1199" w:author="Кобякова Мария Ивановна" w:date="2024-09-25T16:15:00Z">
        <w:r w:rsidR="00FF5DEE" w:rsidRPr="00DF75D5">
          <w:rPr>
            <w:rFonts w:cs="Arial"/>
            <w:sz w:val="24"/>
            <w:szCs w:val="24"/>
            <w:lang w:val="ru-RU"/>
          </w:rPr>
          <w:t>3.1-4 Закона 223-ФЗ</w:t>
        </w:r>
      </w:ins>
      <w:ins w:id="1200" w:author="Кобякова Мария Ивановна" w:date="2024-09-25T16:19:00Z">
        <w:r w:rsidR="00BD0C7B">
          <w:rPr>
            <w:rFonts w:cs="Arial"/>
            <w:sz w:val="24"/>
            <w:szCs w:val="24"/>
            <w:lang w:val="ru-RU"/>
          </w:rPr>
          <w:t>;</w:t>
        </w:r>
      </w:ins>
      <w:del w:id="1201" w:author="Кобякова Мария Ивановна" w:date="2024-09-25T16:15:00Z">
        <w:r w:rsidRPr="00DF75D5" w:rsidDel="00FF5DEE">
          <w:rPr>
            <w:rFonts w:cs="Arial"/>
            <w:sz w:val="24"/>
            <w:szCs w:val="24"/>
            <w:lang w:val="ru-RU"/>
          </w:rPr>
          <w:delText>.</w:delText>
        </w:r>
      </w:del>
    </w:p>
    <w:p w:rsidR="00B4443E" w:rsidRPr="00D807D7" w:rsidRDefault="00B4443E" w:rsidP="00B4443E">
      <w:pPr>
        <w:tabs>
          <w:tab w:val="left" w:pos="567"/>
          <w:tab w:val="num" w:pos="2977"/>
        </w:tabs>
        <w:ind w:firstLine="709"/>
        <w:jc w:val="both"/>
        <w:rPr>
          <w:rFonts w:cs="Arial"/>
          <w:sz w:val="24"/>
          <w:szCs w:val="24"/>
          <w:lang w:val="ru-RU"/>
        </w:rPr>
      </w:pPr>
      <w:r w:rsidRPr="00D807D7">
        <w:rPr>
          <w:rFonts w:cs="Arial"/>
          <w:sz w:val="24"/>
          <w:szCs w:val="24"/>
          <w:lang w:val="ru-RU"/>
        </w:rPr>
        <w:t>23.12. Запрос предложений в электронной форме, участниками которого могут являться только субъекты МСП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B4443E" w:rsidRPr="00D807D7" w:rsidRDefault="00B4443E" w:rsidP="00EA45EE">
      <w:pPr>
        <w:numPr>
          <w:ilvl w:val="3"/>
          <w:numId w:val="88"/>
        </w:numPr>
        <w:tabs>
          <w:tab w:val="left" w:pos="567"/>
        </w:tabs>
        <w:ind w:left="0" w:firstLine="709"/>
        <w:jc w:val="both"/>
        <w:rPr>
          <w:rFonts w:cs="Arial"/>
          <w:sz w:val="24"/>
          <w:szCs w:val="24"/>
          <w:lang w:val="ru-RU"/>
        </w:rPr>
      </w:pPr>
      <w:r w:rsidRPr="00D807D7">
        <w:rPr>
          <w:rFonts w:cs="Arial"/>
          <w:sz w:val="24"/>
          <w:szCs w:val="24"/>
          <w:lang w:val="ru-RU"/>
        </w:rPr>
        <w:t>в извещении о проведении запроса предложений в электронной форме должны быть установлены сроки проведения такого этапа;</w:t>
      </w:r>
    </w:p>
    <w:p w:rsidR="00B4443E" w:rsidRPr="00D807D7" w:rsidRDefault="00B4443E" w:rsidP="00EA45EE">
      <w:pPr>
        <w:numPr>
          <w:ilvl w:val="3"/>
          <w:numId w:val="88"/>
        </w:numPr>
        <w:tabs>
          <w:tab w:val="left" w:pos="567"/>
        </w:tabs>
        <w:ind w:left="0" w:firstLine="709"/>
        <w:jc w:val="both"/>
        <w:rPr>
          <w:rFonts w:cs="Arial"/>
          <w:sz w:val="24"/>
          <w:szCs w:val="24"/>
          <w:lang w:val="ru-RU"/>
        </w:rPr>
      </w:pPr>
      <w:r w:rsidRPr="00D807D7">
        <w:rPr>
          <w:rFonts w:cs="Arial"/>
          <w:sz w:val="24"/>
          <w:szCs w:val="24"/>
          <w:lang w:val="ru-RU"/>
        </w:rPr>
        <w:t>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B4443E" w:rsidRPr="00D807D7" w:rsidRDefault="00B4443E" w:rsidP="00EA45EE">
      <w:pPr>
        <w:numPr>
          <w:ilvl w:val="3"/>
          <w:numId w:val="88"/>
        </w:numPr>
        <w:tabs>
          <w:tab w:val="left" w:pos="567"/>
        </w:tabs>
        <w:ind w:left="0" w:firstLine="709"/>
        <w:jc w:val="both"/>
        <w:rPr>
          <w:rFonts w:cs="Arial"/>
          <w:sz w:val="24"/>
          <w:szCs w:val="24"/>
          <w:lang w:val="ru-RU"/>
        </w:rPr>
      </w:pPr>
      <w:r w:rsidRPr="00D807D7">
        <w:rPr>
          <w:rFonts w:cs="Arial"/>
          <w:sz w:val="24"/>
          <w:szCs w:val="24"/>
          <w:lang w:val="ru-RU"/>
        </w:rPr>
        <w:t>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B4443E" w:rsidRPr="00D807D7" w:rsidRDefault="00B4443E" w:rsidP="00EA45EE">
      <w:pPr>
        <w:numPr>
          <w:ilvl w:val="3"/>
          <w:numId w:val="88"/>
        </w:numPr>
        <w:tabs>
          <w:tab w:val="left" w:pos="567"/>
        </w:tabs>
        <w:ind w:left="0" w:firstLine="709"/>
        <w:jc w:val="both"/>
        <w:rPr>
          <w:rFonts w:cs="Arial"/>
          <w:sz w:val="24"/>
          <w:szCs w:val="24"/>
          <w:lang w:val="ru-RU"/>
        </w:rPr>
      </w:pPr>
      <w:r w:rsidRPr="00D807D7">
        <w:rPr>
          <w:rFonts w:cs="Arial"/>
          <w:sz w:val="24"/>
          <w:szCs w:val="24"/>
          <w:lang w:val="ru-RU"/>
        </w:rPr>
        <w:t>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B4443E" w:rsidRPr="00D807D7" w:rsidRDefault="00B4443E" w:rsidP="00B4443E">
      <w:pPr>
        <w:tabs>
          <w:tab w:val="left" w:pos="567"/>
          <w:tab w:val="num" w:pos="2977"/>
        </w:tabs>
        <w:ind w:firstLine="709"/>
        <w:jc w:val="both"/>
        <w:rPr>
          <w:rFonts w:cs="Arial"/>
          <w:sz w:val="24"/>
          <w:szCs w:val="24"/>
          <w:lang w:val="ru-RU"/>
        </w:rPr>
      </w:pPr>
      <w:r w:rsidRPr="00D807D7">
        <w:rPr>
          <w:rFonts w:cs="Arial"/>
          <w:sz w:val="24"/>
          <w:szCs w:val="24"/>
          <w:lang w:val="ru-RU"/>
        </w:rPr>
        <w:t>23.13. Денежные средства, внесенные в качестве обеспечения заявок на участие в конкурентной закупке с участием только субъектов МСП,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 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B4443E" w:rsidRPr="00D807D7" w:rsidRDefault="00B4443E" w:rsidP="00B4443E">
      <w:pPr>
        <w:tabs>
          <w:tab w:val="left" w:pos="567"/>
          <w:tab w:val="num" w:pos="2977"/>
        </w:tabs>
        <w:ind w:firstLine="709"/>
        <w:jc w:val="both"/>
        <w:rPr>
          <w:rFonts w:cs="Arial"/>
          <w:sz w:val="24"/>
          <w:szCs w:val="24"/>
          <w:lang w:val="ru-RU"/>
        </w:rPr>
      </w:pPr>
      <w:r w:rsidRPr="00D807D7">
        <w:rPr>
          <w:rFonts w:cs="Arial"/>
          <w:sz w:val="24"/>
          <w:szCs w:val="24"/>
          <w:lang w:val="ru-RU"/>
        </w:rPr>
        <w:t xml:space="preserve">23.14.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w:t>
      </w:r>
    </w:p>
    <w:p w:rsidR="00B4443E" w:rsidRPr="00D807D7" w:rsidRDefault="00B4443E" w:rsidP="00B4443E">
      <w:pPr>
        <w:tabs>
          <w:tab w:val="left" w:pos="567"/>
        </w:tabs>
        <w:ind w:firstLine="709"/>
        <w:jc w:val="both"/>
        <w:rPr>
          <w:rFonts w:cs="Arial"/>
          <w:sz w:val="24"/>
          <w:szCs w:val="24"/>
          <w:lang w:val="ru-RU"/>
        </w:rPr>
      </w:pPr>
      <w:r w:rsidRPr="00D807D7">
        <w:rPr>
          <w:rFonts w:cs="Arial"/>
          <w:sz w:val="24"/>
          <w:szCs w:val="24"/>
          <w:lang w:val="ru-RU"/>
        </w:rPr>
        <w:t xml:space="preserve">Заявка на участие в запросе котировок в электронной форме состоит из одной части и ценового предложения. </w:t>
      </w:r>
    </w:p>
    <w:p w:rsidR="00B4443E" w:rsidRPr="00D807D7" w:rsidRDefault="00B4443E" w:rsidP="00B4443E">
      <w:pPr>
        <w:tabs>
          <w:tab w:val="left" w:pos="567"/>
        </w:tabs>
        <w:ind w:firstLine="709"/>
        <w:jc w:val="both"/>
        <w:rPr>
          <w:rFonts w:cs="Arial"/>
          <w:sz w:val="24"/>
          <w:szCs w:val="24"/>
          <w:lang w:val="ru-RU"/>
        </w:rPr>
      </w:pPr>
      <w:r w:rsidRPr="00D807D7">
        <w:rPr>
          <w:rFonts w:cs="Arial"/>
          <w:sz w:val="24"/>
          <w:szCs w:val="24"/>
          <w:lang w:val="ru-RU"/>
        </w:rPr>
        <w:t xml:space="preserve">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
    <w:p w:rsidR="00B4443E" w:rsidRPr="00D807D7" w:rsidRDefault="00B4443E" w:rsidP="00B4443E">
      <w:pPr>
        <w:tabs>
          <w:tab w:val="left" w:pos="567"/>
        </w:tabs>
        <w:ind w:firstLine="709"/>
        <w:jc w:val="both"/>
        <w:rPr>
          <w:rFonts w:cs="Arial"/>
          <w:sz w:val="24"/>
          <w:szCs w:val="24"/>
          <w:lang w:val="ru-RU"/>
        </w:rPr>
      </w:pPr>
      <w:r w:rsidRPr="00D807D7">
        <w:rPr>
          <w:rFonts w:cs="Arial"/>
          <w:sz w:val="24"/>
          <w:szCs w:val="24"/>
          <w:lang w:val="ru-RU"/>
        </w:rP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rsidR="00B4443E" w:rsidRPr="00D807D7" w:rsidRDefault="00B4443E" w:rsidP="00B4443E">
      <w:pPr>
        <w:tabs>
          <w:tab w:val="left" w:pos="567"/>
          <w:tab w:val="left" w:pos="1985"/>
          <w:tab w:val="num" w:pos="2977"/>
        </w:tabs>
        <w:ind w:firstLine="709"/>
        <w:jc w:val="both"/>
        <w:rPr>
          <w:rFonts w:cs="Arial"/>
          <w:sz w:val="24"/>
          <w:szCs w:val="24"/>
          <w:lang w:val="ru-RU"/>
        </w:rPr>
      </w:pPr>
      <w:r w:rsidRPr="00D807D7">
        <w:rPr>
          <w:rFonts w:cs="Arial"/>
          <w:sz w:val="24"/>
          <w:szCs w:val="24"/>
          <w:lang w:val="ru-RU"/>
        </w:rPr>
        <w:t>23.15. В случае, если конкурс в электронной форме предусматривает этап с подачей дополнительных ценовых предложений проводится на ЭТП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ЭТП в ЕИС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3 (три) часа.</w:t>
      </w:r>
    </w:p>
    <w:p w:rsidR="00B4443E" w:rsidRPr="00D807D7" w:rsidRDefault="00B4443E" w:rsidP="00B4443E">
      <w:pPr>
        <w:tabs>
          <w:tab w:val="left" w:pos="567"/>
          <w:tab w:val="left" w:pos="1985"/>
          <w:tab w:val="num" w:pos="2977"/>
        </w:tabs>
        <w:ind w:firstLine="709"/>
        <w:jc w:val="both"/>
        <w:rPr>
          <w:rFonts w:cs="Arial"/>
          <w:sz w:val="24"/>
          <w:szCs w:val="24"/>
          <w:lang w:val="ru-RU"/>
        </w:rPr>
      </w:pPr>
      <w:r w:rsidRPr="00D807D7">
        <w:rPr>
          <w:rFonts w:cs="Arial"/>
          <w:sz w:val="24"/>
          <w:szCs w:val="24"/>
          <w:lang w:val="ru-RU"/>
        </w:rPr>
        <w:t>23.16.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B4443E" w:rsidRPr="00D807D7" w:rsidRDefault="00B4443E" w:rsidP="00B4443E">
      <w:pPr>
        <w:tabs>
          <w:tab w:val="left" w:pos="567"/>
          <w:tab w:val="left" w:pos="1985"/>
          <w:tab w:val="num" w:pos="2977"/>
        </w:tabs>
        <w:ind w:firstLine="709"/>
        <w:jc w:val="both"/>
        <w:rPr>
          <w:rFonts w:cs="Arial"/>
          <w:sz w:val="24"/>
          <w:szCs w:val="24"/>
          <w:lang w:val="ru-RU"/>
        </w:rPr>
      </w:pPr>
      <w:r w:rsidRPr="00D807D7">
        <w:rPr>
          <w:rFonts w:cs="Arial"/>
          <w:sz w:val="24"/>
          <w:szCs w:val="24"/>
          <w:lang w:val="ru-RU"/>
        </w:rPr>
        <w:t>23.17. В течение 1 (одного) рабочего дня после направления оператором ЭТП результатов осуществленного оператором ЭТП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и 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B4443E" w:rsidRPr="00D807D7" w:rsidRDefault="00B4443E" w:rsidP="00B4443E">
      <w:pPr>
        <w:tabs>
          <w:tab w:val="left" w:pos="567"/>
          <w:tab w:val="left" w:pos="1985"/>
          <w:tab w:val="num" w:pos="2977"/>
        </w:tabs>
        <w:ind w:firstLine="709"/>
        <w:jc w:val="both"/>
        <w:rPr>
          <w:rFonts w:cs="Arial"/>
          <w:sz w:val="24"/>
          <w:szCs w:val="24"/>
          <w:lang w:val="ru-RU"/>
        </w:rPr>
      </w:pPr>
      <w:r w:rsidRPr="00D807D7">
        <w:rPr>
          <w:rFonts w:cs="Arial"/>
          <w:sz w:val="24"/>
          <w:szCs w:val="24"/>
          <w:lang w:val="ru-RU"/>
        </w:rPr>
        <w:t>23.18. Заказчик составляет итоговый протокол в соответствии с требованиями Положения и размещает его на ЭТП и в ЕИС.</w:t>
      </w:r>
    </w:p>
    <w:p w:rsidR="00B4443E" w:rsidRPr="00D807D7" w:rsidRDefault="00B4443E" w:rsidP="00B4443E">
      <w:pPr>
        <w:tabs>
          <w:tab w:val="left" w:pos="567"/>
          <w:tab w:val="left" w:pos="1985"/>
          <w:tab w:val="num" w:pos="2977"/>
        </w:tabs>
        <w:ind w:firstLine="709"/>
        <w:jc w:val="both"/>
        <w:rPr>
          <w:rFonts w:cs="Arial"/>
          <w:sz w:val="24"/>
          <w:szCs w:val="24"/>
          <w:lang w:val="ru-RU"/>
        </w:rPr>
      </w:pPr>
      <w:bookmarkStart w:id="1202" w:name="_Ref523929452"/>
      <w:r w:rsidRPr="00D807D7">
        <w:rPr>
          <w:rFonts w:cs="Arial"/>
          <w:sz w:val="24"/>
          <w:szCs w:val="24"/>
          <w:lang w:val="ru-RU"/>
        </w:rPr>
        <w:t>23.19. Договор по результатам конкурентной закупки с участием только субъектов 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1202"/>
    </w:p>
    <w:p w:rsidR="00B4443E" w:rsidRPr="00D807D7" w:rsidRDefault="00B4443E" w:rsidP="00B4443E">
      <w:pPr>
        <w:tabs>
          <w:tab w:val="left" w:pos="567"/>
          <w:tab w:val="left" w:pos="1985"/>
          <w:tab w:val="num" w:pos="2977"/>
        </w:tabs>
        <w:ind w:firstLine="709"/>
        <w:jc w:val="both"/>
        <w:rPr>
          <w:rFonts w:cs="Arial"/>
          <w:sz w:val="24"/>
          <w:szCs w:val="24"/>
          <w:lang w:val="ru-RU"/>
        </w:rPr>
      </w:pPr>
      <w:r w:rsidRPr="00D807D7">
        <w:rPr>
          <w:rFonts w:cs="Arial"/>
          <w:sz w:val="24"/>
          <w:szCs w:val="24"/>
          <w:lang w:val="ru-RU"/>
        </w:rPr>
        <w:t>23.20. Договор по результатам конкурентной закупки с участием только субъектов 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23.21. Участник, являющийся субъектом МСП, обязан включить в состав заявки документ, подтверждающий принадлежность к субъектам МСП. Таким документом является:</w:t>
      </w:r>
    </w:p>
    <w:p w:rsidR="00B4443E" w:rsidRPr="00D807D7" w:rsidRDefault="00B4443E" w:rsidP="00B4443E">
      <w:pPr>
        <w:pStyle w:val="41"/>
        <w:numPr>
          <w:ilvl w:val="0"/>
          <w:numId w:val="0"/>
        </w:numPr>
        <w:tabs>
          <w:tab w:val="left" w:pos="567"/>
          <w:tab w:val="num" w:pos="1134"/>
        </w:tabs>
        <w:spacing w:before="0" w:after="0"/>
        <w:ind w:firstLine="709"/>
        <w:rPr>
          <w:rFonts w:ascii="Arial" w:hAnsi="Arial" w:cs="Arial"/>
          <w:sz w:val="24"/>
          <w:szCs w:val="24"/>
        </w:rPr>
      </w:pPr>
      <w:r w:rsidRPr="00D807D7">
        <w:rPr>
          <w:rFonts w:ascii="Arial" w:hAnsi="Arial" w:cs="Arial"/>
          <w:sz w:val="24"/>
          <w:szCs w:val="24"/>
        </w:rPr>
        <w:t>1) документ, в котором указаны сведения об участнике в соответствии с единым реестром субъектов малого и среднего предпринимательства, ведение которого осуществляется в соответствии с Законом 209-ФЗ (далее – единый реестр субъектов МСП) – при наличии сведений в таком реестре;</w:t>
      </w:r>
    </w:p>
    <w:p w:rsidR="00B4443E" w:rsidRPr="00D807D7" w:rsidRDefault="00B4443E" w:rsidP="00B4443E">
      <w:pPr>
        <w:pStyle w:val="41"/>
        <w:numPr>
          <w:ilvl w:val="0"/>
          <w:numId w:val="0"/>
        </w:numPr>
        <w:tabs>
          <w:tab w:val="left" w:pos="567"/>
          <w:tab w:val="num" w:pos="2411"/>
        </w:tabs>
        <w:spacing w:before="0" w:after="0"/>
        <w:ind w:firstLine="709"/>
        <w:rPr>
          <w:rFonts w:ascii="Arial" w:hAnsi="Arial" w:cs="Arial"/>
          <w:sz w:val="24"/>
          <w:szCs w:val="24"/>
        </w:rPr>
      </w:pPr>
      <w:r w:rsidRPr="00D807D7">
        <w:rPr>
          <w:rFonts w:ascii="Arial" w:hAnsi="Arial" w:cs="Arial"/>
          <w:sz w:val="24"/>
          <w:szCs w:val="24"/>
        </w:rPr>
        <w:t>2) декларацию о соответствии критериям отнесения к субъектам МСП, установленным ст. 4 Закона 209-ФЗ – при отсутствии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 3 ст. 4 Закона 209-ФЗ, в едином реестре субъектов МСП.</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23.22. Документ, подтверждающий принадлежность к субъектам МСП, должен быть представлен в составе заявки на каждого субподрядчика (соисполнителя) из числа субъектов МСП (если участник привлекает их к исполнению договора). Если заявку подает коллективный участник – документ, подтверждающий принадлежность к субъектам МСП, должен быть представлен в составе заявки на каждого члена коллективного участника, который является субъектом МСП.</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23.23. Если в состав коллективного участника входят субъекты МСП,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Положения по раскрытию информации (предоставление документа, подтверждающего принадлежность к субъектам МСП, и плана распределения функций членов коллективного участника).</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23.24. Отсутствие в составе заявки документа, подтверждающего принадлежность к субъектам МСП, а также несоответствие сведений об участнике либо субподрядчике (соисполнителе), содержащихся в декларации о соответствии критериям отнесения к субъектам МСП, критериям, установленным ст. 4 Закона 209-ФЗ, означает не подтверждение статуса субъекта МСП.</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23.25. При выявлении несоответствия сведений о субъекте МСП, содержащихся в декларации о соответствии критериям отнесения к субъектам малого и среднего предпринимательства, сведениям, содержащимся в едином реестре МСП, Заказчик использует сведения, содержащиеся в едином реестре МСП.</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23.26. Годовой объем закупок у субъектов МСП устанавливается в размере установленным в п. 5 Положения, утвержденного постановлением Правительства РФ от 11.12.2014 N 1352, совокупного годового стоимостного объема договоров, заключенных Заказчиком по результатам закупок. При этом совокупный годовой стоимостной объем договоров, заключенных Заказчиком с субъектами МСП по результатам закупок, участниками которых являются только субъекты МСП, должен составлять в размере установленном в п. 5 Положения, утвержденного постановлением Правительства РФ от 11.12.2014 N 1352 совокупного годового стоимостного объема договоров, заключенных Заказчиком по результатам закупок. Установленные значения применяются, если иного не предусмотрено законодательством.</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bookmarkStart w:id="1203" w:name="_Toc442882198"/>
      <w:bookmarkStart w:id="1204" w:name="_Toc442884529"/>
      <w:bookmarkEnd w:id="1179"/>
      <w:bookmarkEnd w:id="1180"/>
      <w:r w:rsidRPr="00D807D7">
        <w:rPr>
          <w:rFonts w:ascii="Arial" w:hAnsi="Arial" w:cs="Arial"/>
          <w:sz w:val="24"/>
          <w:szCs w:val="24"/>
        </w:rPr>
        <w:t xml:space="preserve">23.27. Документацией о закупке может быть предусмотрено использование уступки права требования (факторинга) при исполнении договоров на поставку товаров (выполнение работ, оказание услуг), заключенных Заказчиком с субъектами малого и среднего предпринимательства, по результатам осуществления закупок способами определенными настоящим Положением, за исключением торгов согласно положениям гражданского законодательства Российской Федерации. </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ab/>
        <w:t xml:space="preserve">Порядок использования уступки права требования (факторинга) при исполнении договоров на поставку товаров (выполнение работ, оказание услуг), заключенных Заказчиком с субъектами малого и среднего предпринимательства, по результатам осуществления закупок устанавливается ВНД. </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 xml:space="preserve">23.28В случае установления законодательством иных условий участия субъектов МСП в закупках товаров, работ, услуг отдельных видов юридических лиц </w:t>
      </w:r>
      <w:r>
        <w:rPr>
          <w:rFonts w:ascii="Arial" w:hAnsi="Arial" w:cs="Arial"/>
          <w:sz w:val="24"/>
          <w:szCs w:val="24"/>
        </w:rPr>
        <w:t xml:space="preserve">настоящее </w:t>
      </w:r>
      <w:r w:rsidRPr="00D807D7">
        <w:rPr>
          <w:rFonts w:ascii="Arial" w:hAnsi="Arial" w:cs="Arial"/>
          <w:sz w:val="24"/>
          <w:szCs w:val="24"/>
        </w:rPr>
        <w:t>Положение будет действовать в части, не противоречащей таким требованиям.</w:t>
      </w:r>
      <w:bookmarkEnd w:id="1203"/>
      <w:bookmarkEnd w:id="1204"/>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23.29</w:t>
      </w:r>
      <w:r w:rsidRPr="00D807D7">
        <w:rPr>
          <w:rFonts w:ascii="Arial" w:hAnsi="Arial" w:cs="Arial"/>
          <w:sz w:val="24"/>
          <w:szCs w:val="24"/>
        </w:rPr>
        <w:tab/>
        <w:t xml:space="preserve">При осуществлении конкурентной закупки с участием СМСП обеспечение заявок на участие в такой конкурентной закупке (если требование об обеспечении заявок установлено заказчиком в извещении о закупке, документации о закупке) может предоставляться участниками такой закупки путём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 </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23.30</w:t>
      </w:r>
      <w:r w:rsidRPr="00D807D7">
        <w:rPr>
          <w:rFonts w:ascii="Arial" w:hAnsi="Arial" w:cs="Arial"/>
          <w:sz w:val="24"/>
          <w:szCs w:val="24"/>
        </w:rPr>
        <w:tab/>
        <w:t xml:space="preserve">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а)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а так же государственной корпорацией развития «ВЭБ.РФ», фондами содействия кредитованию (гарантийные фонды, фонды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24.07.2027 №209-ФЗ «О развитии малого и среднего предпринимательства в Российской Федерации»,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союза, за исключением Российской Федерации).</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б)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в) независимая гарантия не может быть отозвана выдавшим ее гарантом;</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г) независимая гарантия должна содержать:</w:t>
      </w:r>
    </w:p>
    <w:p w:rsidR="00B4443E" w:rsidRPr="00D807D7" w:rsidRDefault="00B4443E" w:rsidP="00EA45EE">
      <w:pPr>
        <w:pStyle w:val="23"/>
        <w:numPr>
          <w:ilvl w:val="0"/>
          <w:numId w:val="109"/>
        </w:numPr>
        <w:tabs>
          <w:tab w:val="clear" w:pos="993"/>
          <w:tab w:val="left" w:pos="1134"/>
        </w:tabs>
        <w:spacing w:before="0"/>
        <w:ind w:left="0" w:firstLine="709"/>
        <w:rPr>
          <w:rFonts w:ascii="Arial" w:hAnsi="Arial" w:cs="Arial"/>
          <w:sz w:val="24"/>
          <w:szCs w:val="24"/>
        </w:rPr>
      </w:pPr>
      <w:r w:rsidRPr="00D807D7">
        <w:rPr>
          <w:rFonts w:ascii="Arial" w:hAnsi="Arial" w:cs="Arial"/>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4443E" w:rsidRPr="00D807D7" w:rsidRDefault="00B4443E" w:rsidP="00EA45EE">
      <w:pPr>
        <w:pStyle w:val="23"/>
        <w:numPr>
          <w:ilvl w:val="0"/>
          <w:numId w:val="109"/>
        </w:numPr>
        <w:tabs>
          <w:tab w:val="clear" w:pos="993"/>
          <w:tab w:val="left" w:pos="1134"/>
        </w:tabs>
        <w:spacing w:before="0"/>
        <w:ind w:left="0" w:firstLine="709"/>
        <w:rPr>
          <w:rFonts w:ascii="Arial" w:hAnsi="Arial" w:cs="Arial"/>
          <w:sz w:val="24"/>
          <w:szCs w:val="24"/>
        </w:rPr>
      </w:pPr>
      <w:r w:rsidRPr="00D807D7">
        <w:rPr>
          <w:rFonts w:ascii="Arial" w:hAnsi="Arial" w:cs="Arial"/>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rsidR="00B4443E" w:rsidRPr="00D807D7" w:rsidRDefault="00B4443E" w:rsidP="00EA45EE">
      <w:pPr>
        <w:pStyle w:val="23"/>
        <w:numPr>
          <w:ilvl w:val="0"/>
          <w:numId w:val="109"/>
        </w:numPr>
        <w:tabs>
          <w:tab w:val="clear" w:pos="993"/>
          <w:tab w:val="left" w:pos="1134"/>
        </w:tabs>
        <w:spacing w:before="0"/>
        <w:ind w:left="0" w:firstLine="709"/>
        <w:rPr>
          <w:rFonts w:ascii="Arial" w:hAnsi="Arial" w:cs="Arial"/>
          <w:sz w:val="24"/>
          <w:szCs w:val="24"/>
        </w:rPr>
      </w:pPr>
      <w:r w:rsidRPr="00D807D7">
        <w:rPr>
          <w:rFonts w:ascii="Arial" w:hAnsi="Arial" w:cs="Arial"/>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23.31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предусмотренных п.23.10.1 является основанием для отказа в принятии ее заказчиком.</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23.32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B4443E" w:rsidRPr="00D807D7" w:rsidRDefault="00B4443E" w:rsidP="00B4443E">
      <w:pPr>
        <w:pStyle w:val="23"/>
        <w:numPr>
          <w:ilvl w:val="0"/>
          <w:numId w:val="0"/>
        </w:numPr>
        <w:tabs>
          <w:tab w:val="left" w:pos="567"/>
        </w:tabs>
        <w:spacing w:before="0"/>
        <w:ind w:firstLine="709"/>
        <w:rPr>
          <w:rFonts w:ascii="Arial" w:hAnsi="Arial" w:cs="Arial"/>
          <w:sz w:val="24"/>
          <w:szCs w:val="24"/>
        </w:rPr>
      </w:pPr>
      <w:r w:rsidRPr="00D807D7">
        <w:rPr>
          <w:rFonts w:ascii="Arial" w:hAnsi="Arial" w:cs="Arial"/>
          <w:sz w:val="24"/>
          <w:szCs w:val="24"/>
        </w:rPr>
        <w:t>23.33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(далее - МСП), должен составлять в соответствии с п. 14.3 Положения, утвержденного постановлением Правительства РФ от 11.12.2014 N 1352.</w:t>
      </w:r>
    </w:p>
    <w:p w:rsidR="00B4443E" w:rsidRPr="00D807D7" w:rsidRDefault="00B4443E" w:rsidP="00B4443E">
      <w:pPr>
        <w:pStyle w:val="12"/>
        <w:numPr>
          <w:ilvl w:val="0"/>
          <w:numId w:val="0"/>
        </w:numPr>
        <w:tabs>
          <w:tab w:val="left" w:pos="851"/>
          <w:tab w:val="left" w:pos="1134"/>
          <w:tab w:val="left" w:pos="1701"/>
        </w:tabs>
        <w:spacing w:before="0" w:after="0"/>
        <w:ind w:firstLine="709"/>
        <w:rPr>
          <w:rFonts w:ascii="Arial" w:hAnsi="Arial" w:cs="Arial"/>
          <w:sz w:val="24"/>
          <w:szCs w:val="24"/>
        </w:rPr>
      </w:pPr>
      <w:bookmarkStart w:id="1205" w:name="_Toc521832086"/>
      <w:bookmarkStart w:id="1206" w:name="_Toc521765731"/>
      <w:bookmarkStart w:id="1207" w:name="_Toc524439130"/>
      <w:bookmarkStart w:id="1208" w:name="_Toc10015373"/>
      <w:bookmarkStart w:id="1209" w:name="_Toc145493506"/>
      <w:r w:rsidRPr="00D807D7">
        <w:rPr>
          <w:rFonts w:ascii="Arial" w:hAnsi="Arial" w:cs="Arial"/>
          <w:sz w:val="24"/>
          <w:szCs w:val="24"/>
        </w:rPr>
        <w:t>Статья 24. Закупки товаров российского происхождения, работ (услуг), выполняемых (оказываемых) российскими лицами</w:t>
      </w:r>
      <w:bookmarkEnd w:id="1205"/>
      <w:bookmarkEnd w:id="1206"/>
      <w:bookmarkEnd w:id="1207"/>
      <w:bookmarkEnd w:id="1208"/>
      <w:bookmarkEnd w:id="1209"/>
    </w:p>
    <w:p w:rsidR="00B4443E" w:rsidRPr="00D807D7" w:rsidRDefault="00B4443E" w:rsidP="00B4443E">
      <w:pPr>
        <w:ind w:firstLine="709"/>
        <w:jc w:val="both"/>
        <w:rPr>
          <w:rFonts w:cs="Arial"/>
          <w:sz w:val="24"/>
          <w:szCs w:val="24"/>
          <w:lang w:val="ru-RU"/>
        </w:rPr>
      </w:pP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 xml:space="preserve">24.1. Нормы настоящей статьи применяются при проведении </w:t>
      </w:r>
      <w:del w:id="1210" w:author="Кобякова Мария Ивановна" w:date="2024-09-25T15:27:00Z">
        <w:r w:rsidRPr="00D807D7" w:rsidDel="00004065">
          <w:rPr>
            <w:rFonts w:ascii="Arial" w:hAnsi="Arial" w:cs="Arial"/>
            <w:sz w:val="24"/>
            <w:szCs w:val="24"/>
          </w:rPr>
          <w:delText xml:space="preserve">конкурентных </w:delText>
        </w:r>
      </w:del>
      <w:r w:rsidRPr="00D807D7">
        <w:rPr>
          <w:rFonts w:ascii="Arial" w:hAnsi="Arial" w:cs="Arial"/>
          <w:sz w:val="24"/>
          <w:szCs w:val="24"/>
        </w:rPr>
        <w:t>закупок</w:t>
      </w:r>
      <w:del w:id="1211" w:author="Кобякова Мария Ивановна" w:date="2024-09-25T15:31:00Z">
        <w:r w:rsidRPr="00D807D7" w:rsidDel="00004065">
          <w:rPr>
            <w:rFonts w:ascii="Arial" w:hAnsi="Arial" w:cs="Arial"/>
            <w:sz w:val="24"/>
            <w:szCs w:val="24"/>
          </w:rPr>
          <w:delText xml:space="preserve"> (п.13.1., ст 13 Положения)</w:delText>
        </w:r>
      </w:del>
      <w:r w:rsidRPr="00D807D7">
        <w:rPr>
          <w:rFonts w:ascii="Arial" w:hAnsi="Arial" w:cs="Arial"/>
          <w:sz w:val="24"/>
          <w:szCs w:val="24"/>
        </w:rPr>
        <w:t>, официальное размещение которых осуществляется с 1 января 20</w:t>
      </w:r>
      <w:del w:id="1212" w:author="Кобякова Мария Ивановна" w:date="2024-09-25T15:28:00Z">
        <w:r w:rsidRPr="00D807D7" w:rsidDel="00004065">
          <w:rPr>
            <w:rFonts w:ascii="Arial" w:hAnsi="Arial" w:cs="Arial"/>
            <w:sz w:val="24"/>
            <w:szCs w:val="24"/>
          </w:rPr>
          <w:delText>17</w:delText>
        </w:r>
      </w:del>
      <w:ins w:id="1213" w:author="Кобякова Мария Ивановна" w:date="2024-09-25T15:28:00Z">
        <w:r w:rsidR="00004065">
          <w:rPr>
            <w:rFonts w:ascii="Arial" w:hAnsi="Arial" w:cs="Arial"/>
            <w:sz w:val="24"/>
            <w:szCs w:val="24"/>
          </w:rPr>
          <w:t>25</w:t>
        </w:r>
      </w:ins>
      <w:r w:rsidRPr="00D807D7">
        <w:rPr>
          <w:rFonts w:ascii="Arial" w:hAnsi="Arial" w:cs="Arial"/>
          <w:sz w:val="24"/>
          <w:szCs w:val="24"/>
        </w:rPr>
        <w:t xml:space="preserve"> года.</w:t>
      </w:r>
    </w:p>
    <w:p w:rsidR="00B4443E" w:rsidRPr="00D807D7" w:rsidRDefault="005869D9">
      <w:pPr>
        <w:pStyle w:val="23"/>
        <w:numPr>
          <w:ilvl w:val="0"/>
          <w:numId w:val="0"/>
        </w:numPr>
        <w:tabs>
          <w:tab w:val="left" w:pos="567"/>
          <w:tab w:val="left" w:pos="851"/>
        </w:tabs>
        <w:rPr>
          <w:rFonts w:ascii="Arial" w:hAnsi="Arial" w:cs="Arial"/>
          <w:sz w:val="24"/>
          <w:szCs w:val="24"/>
        </w:rPr>
        <w:pPrChange w:id="1214" w:author="Кобякова Мария Ивановна" w:date="2024-09-25T15:52:00Z">
          <w:pPr>
            <w:pStyle w:val="23"/>
            <w:numPr>
              <w:ilvl w:val="0"/>
              <w:numId w:val="0"/>
            </w:numPr>
            <w:tabs>
              <w:tab w:val="clear" w:pos="3119"/>
              <w:tab w:val="left" w:pos="567"/>
              <w:tab w:val="left" w:pos="851"/>
            </w:tabs>
            <w:spacing w:before="0"/>
            <w:ind w:left="0" w:firstLine="709"/>
          </w:pPr>
        </w:pPrChange>
      </w:pPr>
      <w:ins w:id="1215" w:author="Кобякова Мария Ивановна" w:date="2024-09-25T15:52:00Z">
        <w:r>
          <w:rPr>
            <w:rFonts w:ascii="Arial" w:hAnsi="Arial" w:cs="Arial"/>
            <w:sz w:val="24"/>
            <w:szCs w:val="24"/>
          </w:rPr>
          <w:tab/>
        </w:r>
      </w:ins>
      <w:r w:rsidR="00B4443E" w:rsidRPr="00D807D7">
        <w:rPr>
          <w:rFonts w:ascii="Arial" w:hAnsi="Arial" w:cs="Arial"/>
          <w:sz w:val="24"/>
          <w:szCs w:val="24"/>
        </w:rPr>
        <w:t xml:space="preserve">24.2. Заказчиком в соответствии с </w:t>
      </w:r>
      <w:ins w:id="1216" w:author="Кобякова Мария Ивановна" w:date="2024-09-25T15:52:00Z">
        <w:r w:rsidRPr="005869D9">
          <w:rPr>
            <w:rFonts w:ascii="Arial" w:hAnsi="Arial" w:cs="Arial"/>
            <w:sz w:val="24"/>
            <w:szCs w:val="24"/>
          </w:rPr>
          <w:t>в соответствии с  Федеральным законом от 08.08.2024</w:t>
        </w:r>
        <w:r>
          <w:rPr>
            <w:rFonts w:ascii="Arial" w:hAnsi="Arial" w:cs="Arial"/>
            <w:sz w:val="24"/>
            <w:szCs w:val="24"/>
          </w:rPr>
          <w:t xml:space="preserve"> </w:t>
        </w:r>
        <w:r w:rsidRPr="005869D9">
          <w:rPr>
            <w:rFonts w:ascii="Arial" w:hAnsi="Arial" w:cs="Arial"/>
            <w:sz w:val="24"/>
            <w:szCs w:val="24"/>
          </w:rPr>
          <w:t>№ 318-ФЗ</w:t>
        </w:r>
        <w:r w:rsidRPr="005869D9" w:rsidDel="005869D9">
          <w:rPr>
            <w:rFonts w:ascii="Arial" w:hAnsi="Arial" w:cs="Arial"/>
            <w:sz w:val="24"/>
            <w:szCs w:val="24"/>
          </w:rPr>
          <w:t xml:space="preserve"> </w:t>
        </w:r>
      </w:ins>
      <w:del w:id="1217" w:author="Кобякова Мария Ивановна" w:date="2024-09-25T15:52:00Z">
        <w:r w:rsidR="00B4443E" w:rsidRPr="00D807D7" w:rsidDel="005869D9">
          <w:rPr>
            <w:rFonts w:ascii="Arial" w:hAnsi="Arial" w:cs="Arial"/>
            <w:sz w:val="24"/>
            <w:szCs w:val="24"/>
          </w:rPr>
          <w:delText xml:space="preserve">ПП 925 </w:delText>
        </w:r>
      </w:del>
      <w:r w:rsidR="00B4443E" w:rsidRPr="00D807D7">
        <w:rPr>
          <w:rFonts w:ascii="Arial" w:hAnsi="Arial" w:cs="Arial"/>
          <w:sz w:val="24"/>
          <w:szCs w:val="24"/>
        </w:rPr>
        <w:t>устанавливается приоритет закупаемых товаров российского происхождения, работ (услуг), выполняемых (оказываемых) российскими лицами, по отношению к закупаемым товарам, происходящим из иностранного государства, работам (услугам), выполняемым (оказываемым) иностранными лицами (далее по тексту настоящей статьи – приоритет).</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24.3. При проведении конкурентных закупок (кроме аукциона) оценка и сопоставление заявок (п. 15.13, ст. 15</w:t>
      </w:r>
      <w:ins w:id="1218" w:author="Кобякова Мария Ивановна" w:date="2024-09-25T15:52:00Z">
        <w:r w:rsidR="009743D0">
          <w:rPr>
            <w:rFonts w:ascii="Arial" w:hAnsi="Arial" w:cs="Arial"/>
            <w:sz w:val="24"/>
            <w:szCs w:val="24"/>
          </w:rPr>
          <w:t xml:space="preserve"> </w:t>
        </w:r>
      </w:ins>
      <w:r w:rsidRPr="00D807D7">
        <w:rPr>
          <w:rFonts w:ascii="Arial" w:hAnsi="Arial" w:cs="Arial"/>
          <w:sz w:val="24"/>
          <w:szCs w:val="24"/>
        </w:rPr>
        <w:t>Положения) с предложениями о поставке товаров российского происхождения, выполнении работ и/или оказании услуг российскими лицами осуществляется по предложенным в заявках ценам договора, сниженным на 15%, при этом договор заключается по цене договора, предложенной участником в заявке.</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24.4. Заключение договора (ст</w:t>
      </w:r>
      <w:ins w:id="1219" w:author="Кобякова Мария Ивановна" w:date="2024-09-25T15:52:00Z">
        <w:r w:rsidR="009743D0">
          <w:rPr>
            <w:rFonts w:ascii="Arial" w:hAnsi="Arial" w:cs="Arial"/>
            <w:sz w:val="24"/>
            <w:szCs w:val="24"/>
          </w:rPr>
          <w:t xml:space="preserve"> </w:t>
        </w:r>
      </w:ins>
      <w:r w:rsidRPr="00D807D7">
        <w:rPr>
          <w:rFonts w:ascii="Arial" w:hAnsi="Arial" w:cs="Arial"/>
          <w:sz w:val="24"/>
          <w:szCs w:val="24"/>
        </w:rPr>
        <w:t>19 Положения) по результатам закупки осуществляется:</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24.4.1. по цене договора, предложенной участником в заявке - п. 23.3., ст. 23 Положения;</w:t>
      </w:r>
    </w:p>
    <w:p w:rsidR="00B4443E" w:rsidRPr="00D807D7" w:rsidRDefault="00B4443E" w:rsidP="00B4443E">
      <w:pPr>
        <w:pStyle w:val="41"/>
        <w:numPr>
          <w:ilvl w:val="0"/>
          <w:numId w:val="0"/>
        </w:numPr>
        <w:spacing w:before="0" w:after="0"/>
        <w:ind w:firstLine="709"/>
        <w:rPr>
          <w:rFonts w:ascii="Arial" w:hAnsi="Arial" w:cs="Arial"/>
          <w:sz w:val="24"/>
          <w:szCs w:val="24"/>
        </w:rPr>
      </w:pPr>
      <w:r w:rsidRPr="00D807D7">
        <w:rPr>
          <w:rFonts w:ascii="Arial" w:hAnsi="Arial" w:cs="Arial"/>
          <w:sz w:val="24"/>
          <w:szCs w:val="24"/>
        </w:rPr>
        <w:t>24.4.2. по цене договора, сниженной на 15% от цены договора, предложенной участником в заявке при проведении аукциона и соблюдении совокупности условий:</w:t>
      </w:r>
    </w:p>
    <w:p w:rsidR="00B4443E" w:rsidRPr="00D807D7" w:rsidRDefault="00B4443E" w:rsidP="00EA45EE">
      <w:pPr>
        <w:pStyle w:val="50"/>
        <w:numPr>
          <w:ilvl w:val="0"/>
          <w:numId w:val="99"/>
        </w:numPr>
        <w:tabs>
          <w:tab w:val="left" w:pos="1134"/>
        </w:tabs>
        <w:spacing w:before="0" w:after="0"/>
        <w:ind w:left="0" w:firstLine="709"/>
        <w:rPr>
          <w:rFonts w:ascii="Arial" w:hAnsi="Arial" w:cs="Arial"/>
          <w:sz w:val="24"/>
          <w:szCs w:val="24"/>
        </w:rPr>
      </w:pPr>
      <w:r w:rsidRPr="00D807D7">
        <w:rPr>
          <w:rFonts w:ascii="Arial" w:hAnsi="Arial" w:cs="Arial"/>
          <w:sz w:val="24"/>
          <w:szCs w:val="24"/>
        </w:rPr>
        <w:t>участник представил предложение о поставке товаров, происходящих из иностранных государств, или выполнении работ и/или оказании услуг иностранными лицами;</w:t>
      </w:r>
    </w:p>
    <w:p w:rsidR="00B4443E" w:rsidRPr="00D807D7" w:rsidRDefault="00B4443E" w:rsidP="00EA45EE">
      <w:pPr>
        <w:pStyle w:val="50"/>
        <w:numPr>
          <w:ilvl w:val="0"/>
          <w:numId w:val="99"/>
        </w:numPr>
        <w:tabs>
          <w:tab w:val="left" w:pos="1134"/>
        </w:tabs>
        <w:spacing w:before="0" w:after="0"/>
        <w:ind w:left="0" w:firstLine="709"/>
        <w:rPr>
          <w:rFonts w:ascii="Arial" w:hAnsi="Arial" w:cs="Arial"/>
          <w:sz w:val="24"/>
          <w:szCs w:val="24"/>
        </w:rPr>
      </w:pPr>
      <w:r w:rsidRPr="00D807D7">
        <w:rPr>
          <w:rFonts w:ascii="Arial" w:hAnsi="Arial" w:cs="Arial"/>
          <w:sz w:val="24"/>
          <w:szCs w:val="24"/>
        </w:rPr>
        <w:t>цена договора, предложенная участником в ходе аукциона, не снижена до нуля;</w:t>
      </w:r>
    </w:p>
    <w:p w:rsidR="00B4443E" w:rsidRPr="00D807D7" w:rsidRDefault="00B4443E" w:rsidP="00EA45EE">
      <w:pPr>
        <w:pStyle w:val="41"/>
        <w:numPr>
          <w:ilvl w:val="2"/>
          <w:numId w:val="100"/>
        </w:numPr>
        <w:tabs>
          <w:tab w:val="left" w:pos="567"/>
        </w:tabs>
        <w:spacing w:before="0" w:after="0"/>
        <w:ind w:left="0" w:firstLine="709"/>
        <w:rPr>
          <w:rFonts w:ascii="Arial" w:hAnsi="Arial" w:cs="Arial"/>
          <w:sz w:val="24"/>
          <w:szCs w:val="24"/>
        </w:rPr>
      </w:pPr>
      <w:r w:rsidRPr="00D807D7">
        <w:rPr>
          <w:rFonts w:ascii="Arial" w:hAnsi="Arial" w:cs="Arial"/>
          <w:sz w:val="24"/>
          <w:szCs w:val="24"/>
        </w:rPr>
        <w:t xml:space="preserve">по цене договора, увеличенной на 15% от цены договора, предложенной участником в заявке </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при проведении аукциона и соблюдении совокупности условий:</w:t>
      </w:r>
    </w:p>
    <w:p w:rsidR="00B4443E" w:rsidRPr="00D807D7" w:rsidRDefault="00B4443E" w:rsidP="00EA45EE">
      <w:pPr>
        <w:pStyle w:val="50"/>
        <w:numPr>
          <w:ilvl w:val="2"/>
          <w:numId w:val="100"/>
        </w:numPr>
        <w:tabs>
          <w:tab w:val="left" w:pos="567"/>
          <w:tab w:val="left" w:pos="851"/>
        </w:tabs>
        <w:spacing w:before="0" w:after="0"/>
        <w:ind w:left="0" w:firstLine="709"/>
        <w:rPr>
          <w:rFonts w:ascii="Arial" w:hAnsi="Arial" w:cs="Arial"/>
          <w:sz w:val="24"/>
          <w:szCs w:val="24"/>
        </w:rPr>
      </w:pPr>
      <w:r w:rsidRPr="00D807D7">
        <w:rPr>
          <w:rFonts w:ascii="Arial" w:hAnsi="Arial" w:cs="Arial"/>
          <w:sz w:val="24"/>
          <w:szCs w:val="24"/>
        </w:rPr>
        <w:t>участник представил предложение о поставке товаров из иностранного государства, выполнении работ и/или оказании услуг иностранными лицами;</w:t>
      </w:r>
    </w:p>
    <w:p w:rsidR="00B4443E" w:rsidRPr="00D807D7" w:rsidRDefault="00B4443E" w:rsidP="00EA45EE">
      <w:pPr>
        <w:pStyle w:val="50"/>
        <w:numPr>
          <w:ilvl w:val="2"/>
          <w:numId w:val="100"/>
        </w:numPr>
        <w:tabs>
          <w:tab w:val="left" w:pos="567"/>
          <w:tab w:val="left" w:pos="851"/>
        </w:tabs>
        <w:spacing w:before="0" w:after="0"/>
        <w:ind w:left="0" w:firstLine="709"/>
        <w:rPr>
          <w:rFonts w:ascii="Arial" w:hAnsi="Arial" w:cs="Arial"/>
          <w:sz w:val="24"/>
          <w:szCs w:val="24"/>
        </w:rPr>
      </w:pPr>
      <w:r w:rsidRPr="00D807D7">
        <w:rPr>
          <w:rFonts w:ascii="Arial" w:hAnsi="Arial" w:cs="Arial"/>
          <w:sz w:val="24"/>
          <w:szCs w:val="24"/>
        </w:rPr>
        <w:t>цена договора, предложенная участником в ходе аукциона, была снижена до нуля и аукцион проведен на право заключения договора.</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 xml:space="preserve">24.5. Для предоставления приоритета при проведении </w:t>
      </w:r>
      <w:del w:id="1220" w:author="Кобякова Мария Ивановна" w:date="2024-09-25T16:22:00Z">
        <w:r w:rsidRPr="00D807D7" w:rsidDel="008B62C2">
          <w:rPr>
            <w:rFonts w:ascii="Arial" w:hAnsi="Arial" w:cs="Arial"/>
            <w:sz w:val="24"/>
            <w:szCs w:val="24"/>
          </w:rPr>
          <w:delText xml:space="preserve">конкурентных </w:delText>
        </w:r>
      </w:del>
      <w:r w:rsidRPr="00D807D7">
        <w:rPr>
          <w:rFonts w:ascii="Arial" w:hAnsi="Arial" w:cs="Arial"/>
          <w:sz w:val="24"/>
          <w:szCs w:val="24"/>
        </w:rPr>
        <w:t xml:space="preserve">закупок документация о закупке (п. </w:t>
      </w:r>
      <w:r w:rsidRPr="00D807D7">
        <w:rPr>
          <w:rFonts w:ascii="Arial" w:hAnsi="Arial" w:cs="Arial"/>
          <w:sz w:val="24"/>
          <w:szCs w:val="24"/>
        </w:rPr>
        <w:fldChar w:fldCharType="begin"/>
      </w:r>
      <w:r w:rsidRPr="00D807D7">
        <w:rPr>
          <w:rFonts w:ascii="Arial" w:hAnsi="Arial" w:cs="Arial"/>
          <w:sz w:val="24"/>
          <w:szCs w:val="24"/>
        </w:rPr>
        <w:instrText xml:space="preserve"> REF _Ref521680163 \r \h  \* MERGEFORMAT </w:instrText>
      </w:r>
      <w:r w:rsidRPr="00D807D7">
        <w:rPr>
          <w:rFonts w:ascii="Arial" w:hAnsi="Arial" w:cs="Arial"/>
          <w:sz w:val="24"/>
          <w:szCs w:val="24"/>
        </w:rPr>
      </w:r>
      <w:r w:rsidRPr="00D807D7">
        <w:rPr>
          <w:rFonts w:ascii="Arial" w:hAnsi="Arial" w:cs="Arial"/>
          <w:sz w:val="24"/>
          <w:szCs w:val="24"/>
        </w:rPr>
        <w:fldChar w:fldCharType="separate"/>
      </w:r>
      <w:r w:rsidR="006228E9">
        <w:rPr>
          <w:rFonts w:ascii="Arial" w:hAnsi="Arial" w:cs="Arial"/>
          <w:sz w:val="24"/>
          <w:szCs w:val="24"/>
        </w:rPr>
        <w:t>12.5</w:t>
      </w:r>
      <w:r w:rsidRPr="00D807D7">
        <w:rPr>
          <w:rFonts w:ascii="Arial" w:hAnsi="Arial" w:cs="Arial"/>
          <w:sz w:val="24"/>
          <w:szCs w:val="24"/>
        </w:rPr>
        <w:fldChar w:fldCharType="end"/>
      </w:r>
      <w:r w:rsidRPr="00D807D7">
        <w:rPr>
          <w:rFonts w:ascii="Arial" w:hAnsi="Arial" w:cs="Arial"/>
          <w:sz w:val="24"/>
          <w:szCs w:val="24"/>
        </w:rPr>
        <w:t xml:space="preserve"> Положения) дополнительно подлежат указанию следующие сведения:</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 xml:space="preserve">требование об указании (декларировании) участником в заявке (в соответствующей части </w:t>
      </w:r>
    </w:p>
    <w:p w:rsidR="00B4443E" w:rsidRPr="00D807D7" w:rsidRDefault="00B4443E" w:rsidP="00B4443E">
      <w:pPr>
        <w:pStyle w:val="41"/>
        <w:numPr>
          <w:ilvl w:val="0"/>
          <w:numId w:val="0"/>
        </w:numPr>
        <w:tabs>
          <w:tab w:val="left" w:pos="567"/>
        </w:tabs>
        <w:spacing w:before="0" w:after="0"/>
        <w:ind w:firstLine="709"/>
        <w:rPr>
          <w:rFonts w:ascii="Arial" w:hAnsi="Arial" w:cs="Arial"/>
          <w:sz w:val="24"/>
          <w:szCs w:val="24"/>
        </w:rPr>
      </w:pPr>
      <w:r w:rsidRPr="00D807D7">
        <w:rPr>
          <w:rFonts w:ascii="Arial" w:hAnsi="Arial" w:cs="Arial"/>
          <w:sz w:val="24"/>
          <w:szCs w:val="24"/>
        </w:rPr>
        <w:t>заявки, содержащей предложение о поставке товара) полного наименования страны происхождения поставляемых товаров в соответствии с общероссийским классификатором стран мира;</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 xml:space="preserve">Положение об ответственности участников за представление недостоверных сведений о стране происхождения товара, указанного в заявке; </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 xml:space="preserve">сведения о начальной (максимальной) цене единицы каждого товара (работы, услуги), являющегося предметом закупки; </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условие о том, что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условие отнесения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 xml:space="preserve">указание в договоре, заключаемом по результатам процедуры закупки, страны происхождения поставляемого товара на основании сведений, содержащихся в заявке, представленной участником, с которым заключается договор; </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 xml:space="preserve">Положение о заключении договора с участником, который предложил такие же, как и победитель,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который признан уклонившимся от заключения договора; </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условие о том, что при исполнении договора, заключенного с участником,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4443E" w:rsidRPr="00D807D7" w:rsidRDefault="00B4443E" w:rsidP="00EA45EE">
      <w:pPr>
        <w:pStyle w:val="23"/>
        <w:numPr>
          <w:ilvl w:val="1"/>
          <w:numId w:val="101"/>
        </w:numPr>
        <w:tabs>
          <w:tab w:val="left" w:pos="567"/>
          <w:tab w:val="left" w:pos="851"/>
        </w:tabs>
        <w:spacing w:before="0"/>
        <w:ind w:left="0" w:firstLine="709"/>
        <w:rPr>
          <w:rFonts w:ascii="Arial" w:hAnsi="Arial" w:cs="Arial"/>
          <w:sz w:val="24"/>
          <w:szCs w:val="24"/>
        </w:rPr>
      </w:pPr>
      <w:r w:rsidRPr="00D807D7">
        <w:rPr>
          <w:rFonts w:ascii="Arial" w:hAnsi="Arial" w:cs="Arial"/>
          <w:sz w:val="24"/>
          <w:szCs w:val="24"/>
        </w:rPr>
        <w:t>Приоритет не предоставляется в случаях:</w:t>
      </w:r>
    </w:p>
    <w:p w:rsidR="00B4443E" w:rsidRPr="00D807D7" w:rsidRDefault="00B4443E" w:rsidP="00EA45EE">
      <w:pPr>
        <w:pStyle w:val="23"/>
        <w:numPr>
          <w:ilvl w:val="2"/>
          <w:numId w:val="101"/>
        </w:numPr>
        <w:tabs>
          <w:tab w:val="left" w:pos="567"/>
          <w:tab w:val="left" w:pos="851"/>
        </w:tabs>
        <w:spacing w:before="0"/>
        <w:ind w:left="0" w:firstLine="709"/>
        <w:rPr>
          <w:rFonts w:ascii="Arial" w:eastAsia="Calibri" w:hAnsi="Arial" w:cs="Arial"/>
          <w:sz w:val="24"/>
          <w:szCs w:val="24"/>
        </w:rPr>
      </w:pPr>
      <w:r w:rsidRPr="00D807D7">
        <w:rPr>
          <w:rFonts w:ascii="Arial" w:hAnsi="Arial" w:cs="Arial"/>
          <w:sz w:val="24"/>
          <w:szCs w:val="24"/>
        </w:rPr>
        <w:t xml:space="preserve">конкурентная закупка признана несостоявшейся и договор заключается с единственным участником несостоявшейся конкурентной закупки </w:t>
      </w:r>
      <w:r w:rsidRPr="00D807D7">
        <w:rPr>
          <w:rFonts w:ascii="Arial" w:eastAsia="Calibri" w:hAnsi="Arial" w:cs="Arial"/>
          <w:sz w:val="24"/>
          <w:szCs w:val="24"/>
        </w:rPr>
        <w:t>(п. 17.1 Положения);</w:t>
      </w:r>
    </w:p>
    <w:p w:rsidR="00B4443E" w:rsidRPr="00D807D7" w:rsidRDefault="00B4443E" w:rsidP="00EA45EE">
      <w:pPr>
        <w:pStyle w:val="23"/>
        <w:numPr>
          <w:ilvl w:val="2"/>
          <w:numId w:val="101"/>
        </w:numPr>
        <w:tabs>
          <w:tab w:val="left" w:pos="567"/>
          <w:tab w:val="left" w:pos="851"/>
        </w:tabs>
        <w:spacing w:before="0"/>
        <w:ind w:left="0" w:firstLine="709"/>
        <w:rPr>
          <w:rFonts w:ascii="Arial" w:eastAsia="Calibri" w:hAnsi="Arial" w:cs="Arial"/>
          <w:sz w:val="24"/>
          <w:szCs w:val="24"/>
        </w:rPr>
      </w:pPr>
      <w:r w:rsidRPr="00D807D7">
        <w:rPr>
          <w:rFonts w:ascii="Arial" w:hAnsi="Arial" w:cs="Arial"/>
          <w:sz w:val="24"/>
          <w:szCs w:val="24"/>
        </w:rPr>
        <w:t>в заявке не содержатся предложения о поставке товаров российского происхождения, выполнении работ и/или оказании услуг российскими лицами;</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в заявке не содержатся предложения о поставке товаров, происходящих из иностранного государства, выполнении работ и/или оказании услуг иностранными лицами;</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при проведении конкурса, запроса предложений, запроса котировок участник представил заявку с предложением о поставке товаров российского и иностранного происхождения, выполнении работ и/или оказании услуг российскими и иностранными лицами, при этом стоимость товаров российского происхождения, выполнения работ и/или оказания услуг российскими лицами составляет менее 50% стоимости всех предложенных в заявке товаров, работ, услуг;</w:t>
      </w:r>
    </w:p>
    <w:p w:rsidR="00B4443E" w:rsidRPr="00D807D7" w:rsidRDefault="00B4443E" w:rsidP="00EA45EE">
      <w:pPr>
        <w:pStyle w:val="41"/>
        <w:numPr>
          <w:ilvl w:val="2"/>
          <w:numId w:val="101"/>
        </w:numPr>
        <w:tabs>
          <w:tab w:val="left" w:pos="567"/>
        </w:tabs>
        <w:spacing w:before="0" w:after="0"/>
        <w:ind w:left="0" w:firstLine="709"/>
        <w:rPr>
          <w:rFonts w:ascii="Arial" w:hAnsi="Arial" w:cs="Arial"/>
          <w:sz w:val="24"/>
          <w:szCs w:val="24"/>
        </w:rPr>
      </w:pPr>
      <w:r w:rsidRPr="00D807D7">
        <w:rPr>
          <w:rFonts w:ascii="Arial" w:hAnsi="Arial" w:cs="Arial"/>
          <w:sz w:val="24"/>
          <w:szCs w:val="24"/>
        </w:rPr>
        <w:t>при проведении аукциона участник представил заявку с предложением о поставке товаров российского и иностранного происхождения, выполнении работ и/или оказании услуг российскими и иностранными лицами, при этом стоимость товаров российского происхождения, выполнения работ и/или оказания услуг российскими лицами составляет более 50% стоимости всех предложенных в заявке товаров, работ, услуг.</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24.7. Осуществлять закупки угля (горючих сланцев) и (или) продукции его переработки (далее – угольная продукция) непосредственно у производителей угольной продукции или у обществ, входящих в одну группу лиц с производителями угольной продукции, с предоставлением расчетов/подтверждением цены поставки от производителя угольной продукции, со сроком действия договоров поставки угольной продукции только более одного года.</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24.8. Осуществлять закупки нефте- и газохимической продукции преимущественно у российских производителей.</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24.9. Осуществлять закупки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а также металлопродукции, в том числе труб большого диаметра, осуществляются преимущественно у российских производителей, за исключением случаев отсутствия производства в Российской Федерации указанных товаров и их аналогов.</w:t>
      </w:r>
    </w:p>
    <w:p w:rsidR="00B4443E" w:rsidRPr="00D807D7" w:rsidRDefault="00B4443E" w:rsidP="00B4443E">
      <w:pPr>
        <w:pStyle w:val="23"/>
        <w:numPr>
          <w:ilvl w:val="0"/>
          <w:numId w:val="0"/>
        </w:numPr>
        <w:tabs>
          <w:tab w:val="left" w:pos="567"/>
          <w:tab w:val="left" w:pos="851"/>
        </w:tabs>
        <w:spacing w:before="0"/>
        <w:ind w:firstLine="709"/>
        <w:rPr>
          <w:rFonts w:ascii="Arial" w:hAnsi="Arial" w:cs="Arial"/>
          <w:sz w:val="24"/>
          <w:szCs w:val="24"/>
        </w:rPr>
      </w:pPr>
      <w:r w:rsidRPr="00D807D7">
        <w:rPr>
          <w:rFonts w:ascii="Arial" w:hAnsi="Arial" w:cs="Arial"/>
          <w:sz w:val="24"/>
          <w:szCs w:val="24"/>
        </w:rPr>
        <w:t xml:space="preserve">24.10. В случае установления законодательством иных приоритетов и условий их применения </w:t>
      </w:r>
      <w:r>
        <w:rPr>
          <w:rFonts w:ascii="Arial" w:hAnsi="Arial" w:cs="Arial"/>
          <w:sz w:val="24"/>
          <w:szCs w:val="24"/>
        </w:rPr>
        <w:t xml:space="preserve">настоящее </w:t>
      </w:r>
      <w:r w:rsidRPr="00D807D7">
        <w:rPr>
          <w:rFonts w:ascii="Arial" w:hAnsi="Arial" w:cs="Arial"/>
          <w:sz w:val="24"/>
          <w:szCs w:val="24"/>
        </w:rPr>
        <w:t>Положение будет действовать в части, не противоречащей установленным нормам законодательства.</w:t>
      </w:r>
    </w:p>
    <w:p w:rsidR="00B4443E" w:rsidRPr="00D807D7" w:rsidRDefault="00B4443E" w:rsidP="00B4443E">
      <w:pPr>
        <w:widowControl w:val="0"/>
        <w:tabs>
          <w:tab w:val="left" w:pos="851"/>
        </w:tabs>
        <w:overflowPunct w:val="0"/>
        <w:autoSpaceDE w:val="0"/>
        <w:autoSpaceDN w:val="0"/>
        <w:adjustRightInd w:val="0"/>
        <w:ind w:firstLine="709"/>
        <w:jc w:val="both"/>
        <w:rPr>
          <w:rFonts w:cs="Arial"/>
          <w:sz w:val="24"/>
          <w:szCs w:val="24"/>
          <w:lang w:val="ru-RU"/>
        </w:rPr>
      </w:pPr>
    </w:p>
    <w:p w:rsidR="00B4443E" w:rsidRPr="00D807D7" w:rsidRDefault="00B4443E" w:rsidP="00B4443E">
      <w:pPr>
        <w:pStyle w:val="12"/>
        <w:numPr>
          <w:ilvl w:val="0"/>
          <w:numId w:val="0"/>
        </w:numPr>
        <w:spacing w:before="0" w:after="0"/>
        <w:ind w:firstLine="709"/>
        <w:rPr>
          <w:rFonts w:ascii="Arial" w:hAnsi="Arial" w:cs="Arial"/>
          <w:sz w:val="24"/>
          <w:szCs w:val="24"/>
        </w:rPr>
      </w:pPr>
      <w:bookmarkStart w:id="1221" w:name="_Toc10015374"/>
      <w:bookmarkStart w:id="1222" w:name="_Toc145493507"/>
      <w:r w:rsidRPr="00D807D7">
        <w:rPr>
          <w:rFonts w:ascii="Arial" w:hAnsi="Arial" w:cs="Arial"/>
          <w:sz w:val="24"/>
          <w:szCs w:val="24"/>
        </w:rPr>
        <w:t>Статья 25. Особенности участия иностранных участников в закупке</w:t>
      </w:r>
      <w:bookmarkEnd w:id="1221"/>
      <w:bookmarkEnd w:id="1222"/>
    </w:p>
    <w:p w:rsidR="00B4443E" w:rsidRPr="00D807D7" w:rsidRDefault="00B4443E" w:rsidP="00B4443E">
      <w:pPr>
        <w:ind w:firstLine="709"/>
        <w:jc w:val="both"/>
        <w:rPr>
          <w:rFonts w:cs="Arial"/>
          <w:sz w:val="24"/>
          <w:szCs w:val="24"/>
          <w:lang w:val="ru-RU"/>
        </w:rPr>
      </w:pPr>
    </w:p>
    <w:p w:rsidR="00B4443E" w:rsidRPr="00D807D7" w:rsidRDefault="00B4443E" w:rsidP="00EA45EE">
      <w:pPr>
        <w:pStyle w:val="affffd"/>
        <w:numPr>
          <w:ilvl w:val="1"/>
          <w:numId w:val="31"/>
        </w:numPr>
        <w:tabs>
          <w:tab w:val="left" w:pos="567"/>
        </w:tabs>
        <w:ind w:left="0" w:firstLine="709"/>
        <w:contextualSpacing w:val="0"/>
        <w:jc w:val="both"/>
        <w:rPr>
          <w:rFonts w:cs="Arial"/>
          <w:sz w:val="24"/>
          <w:szCs w:val="24"/>
          <w:lang w:val="ru-RU"/>
        </w:rPr>
      </w:pPr>
      <w:r w:rsidRPr="00D807D7">
        <w:rPr>
          <w:rFonts w:cs="Arial"/>
          <w:sz w:val="24"/>
          <w:szCs w:val="24"/>
          <w:lang w:val="ru-RU"/>
        </w:rPr>
        <w:t>Закупки, в которых допускается и/или предполагается участие иностранных участников, проводятся в порядке, предусмотренным настоящим Положением, с учетом особенностей, предусмотренных настоящим подразделом.</w:t>
      </w:r>
    </w:p>
    <w:p w:rsidR="00B4443E" w:rsidRPr="00D807D7" w:rsidRDefault="00B4443E" w:rsidP="00EA45EE">
      <w:pPr>
        <w:pStyle w:val="affffd"/>
        <w:numPr>
          <w:ilvl w:val="1"/>
          <w:numId w:val="31"/>
        </w:numPr>
        <w:tabs>
          <w:tab w:val="left" w:pos="567"/>
        </w:tabs>
        <w:ind w:left="0" w:firstLine="709"/>
        <w:contextualSpacing w:val="0"/>
        <w:jc w:val="both"/>
        <w:rPr>
          <w:rFonts w:cs="Arial"/>
          <w:sz w:val="24"/>
          <w:szCs w:val="24"/>
          <w:lang w:val="ru-RU"/>
        </w:rPr>
      </w:pPr>
      <w:r w:rsidRPr="00D807D7">
        <w:rPr>
          <w:rFonts w:cs="Arial"/>
          <w:sz w:val="24"/>
          <w:szCs w:val="24"/>
          <w:lang w:val="ru-RU"/>
        </w:rPr>
        <w:t>Иностранный участник закупочной процедуры должен быть правомочен заключать и исполнять договор, право на заключение которого является предметом закупки, в том числе такой участник должен быть зарегистрированным в качестве субъекта гражданского права, иметь все необходимые разрешения для ведения деятельности в соответствии с законодательством государства по месту его нахождения и законодательством Российской Федерации.</w:t>
      </w:r>
    </w:p>
    <w:p w:rsidR="00B4443E" w:rsidRPr="00D807D7" w:rsidRDefault="00B4443E" w:rsidP="00EA45EE">
      <w:pPr>
        <w:pStyle w:val="affffd"/>
        <w:numPr>
          <w:ilvl w:val="1"/>
          <w:numId w:val="31"/>
        </w:numPr>
        <w:tabs>
          <w:tab w:val="left" w:pos="567"/>
        </w:tabs>
        <w:ind w:left="0" w:firstLine="709"/>
        <w:contextualSpacing w:val="0"/>
        <w:jc w:val="both"/>
        <w:rPr>
          <w:rFonts w:cs="Arial"/>
          <w:sz w:val="24"/>
          <w:szCs w:val="24"/>
          <w:lang w:val="ru-RU"/>
        </w:rPr>
      </w:pPr>
      <w:r w:rsidRPr="00D807D7">
        <w:rPr>
          <w:rFonts w:cs="Arial"/>
          <w:sz w:val="24"/>
          <w:szCs w:val="24"/>
          <w:lang w:val="ru-RU"/>
        </w:rPr>
        <w:t>Иностранные участники закупочной процедуры в составе заявки должны предоставить копии документов (апостилированные копии либо нотариально заверенный перевод на русский язык), подтверждающие соответствие такого участника и предлагаемой им продукции, установленным в закупочной документации требованиям.</w:t>
      </w:r>
    </w:p>
    <w:p w:rsidR="00B4443E" w:rsidRPr="00D807D7" w:rsidRDefault="00B4443E" w:rsidP="00EA45EE">
      <w:pPr>
        <w:pStyle w:val="affffd"/>
        <w:numPr>
          <w:ilvl w:val="1"/>
          <w:numId w:val="31"/>
        </w:numPr>
        <w:tabs>
          <w:tab w:val="left" w:pos="567"/>
        </w:tabs>
        <w:ind w:left="0" w:firstLine="709"/>
        <w:contextualSpacing w:val="0"/>
        <w:jc w:val="both"/>
        <w:rPr>
          <w:rFonts w:cs="Arial"/>
          <w:sz w:val="24"/>
          <w:szCs w:val="24"/>
          <w:lang w:val="ru-RU"/>
        </w:rPr>
      </w:pPr>
      <w:r w:rsidRPr="00D807D7">
        <w:rPr>
          <w:rFonts w:cs="Arial"/>
          <w:sz w:val="24"/>
          <w:szCs w:val="24"/>
          <w:lang w:val="ru-RU"/>
        </w:rPr>
        <w:t>Закупочная документация может предусматривать право иностранного участника указать цену в рублях Российской Федерации, либо в иностранных валютах, указанных в документации (доллар США, евро, иная). При этом, оценка и сопоставление заявок российских и иностранных участников должна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указанную в документации процедуры закупки дату (вскрытия конвертов или проведения оценочного этапа рассмотрения заявок).</w:t>
      </w:r>
    </w:p>
    <w:p w:rsidR="00B4443E" w:rsidRPr="00D807D7" w:rsidRDefault="00B4443E" w:rsidP="00EA45EE">
      <w:pPr>
        <w:pStyle w:val="affffd"/>
        <w:numPr>
          <w:ilvl w:val="1"/>
          <w:numId w:val="31"/>
        </w:numPr>
        <w:tabs>
          <w:tab w:val="left" w:pos="567"/>
        </w:tabs>
        <w:ind w:left="0" w:firstLine="709"/>
        <w:contextualSpacing w:val="0"/>
        <w:jc w:val="both"/>
        <w:rPr>
          <w:rFonts w:cs="Arial"/>
          <w:sz w:val="24"/>
          <w:szCs w:val="24"/>
          <w:lang w:val="ru-RU"/>
        </w:rPr>
      </w:pPr>
      <w:r w:rsidRPr="00D807D7">
        <w:rPr>
          <w:rFonts w:cs="Arial"/>
          <w:sz w:val="24"/>
          <w:szCs w:val="24"/>
          <w:lang w:val="ru-RU"/>
        </w:rPr>
        <w:t>При проведении закупок, в которых допускается и/или предполагается участие иностранных участников, Заказчик вправе предоставить закупочную документацию на английском языке, при этом юридическую силу будет иметь закупочная документация, составленная на русском языке (если иное прямо не указано в такой закупочной документации). Во всех остальных случаях, перевод на английский язык участник осуществляет самостоятельно за свой счет.</w:t>
      </w:r>
    </w:p>
    <w:p w:rsidR="00B4443E" w:rsidRPr="00D807D7" w:rsidRDefault="00B4443E" w:rsidP="00B4443E">
      <w:pPr>
        <w:tabs>
          <w:tab w:val="left" w:pos="851"/>
        </w:tabs>
        <w:ind w:firstLine="709"/>
        <w:jc w:val="both"/>
        <w:rPr>
          <w:rFonts w:eastAsia="SimSun" w:cs="Arial"/>
          <w:sz w:val="24"/>
          <w:szCs w:val="24"/>
          <w:lang w:val="ru-RU"/>
        </w:rPr>
      </w:pPr>
    </w:p>
    <w:p w:rsidR="00B4443E" w:rsidRPr="00D807D7" w:rsidRDefault="00B4443E" w:rsidP="00B4443E">
      <w:pPr>
        <w:tabs>
          <w:tab w:val="left" w:pos="851"/>
        </w:tabs>
        <w:ind w:firstLine="709"/>
        <w:jc w:val="both"/>
        <w:rPr>
          <w:rFonts w:eastAsia="SimSun" w:cs="Arial"/>
          <w:b/>
          <w:sz w:val="24"/>
          <w:szCs w:val="24"/>
          <w:lang w:val="ru-RU"/>
        </w:rPr>
      </w:pPr>
    </w:p>
    <w:p w:rsidR="00B4443E" w:rsidRPr="00D807D7" w:rsidRDefault="00B4443E" w:rsidP="00B4443E">
      <w:pPr>
        <w:tabs>
          <w:tab w:val="left" w:pos="851"/>
        </w:tabs>
        <w:ind w:firstLine="709"/>
        <w:jc w:val="both"/>
        <w:rPr>
          <w:rFonts w:eastAsia="SimSun" w:cs="Arial"/>
          <w:b/>
          <w:sz w:val="24"/>
          <w:szCs w:val="24"/>
          <w:lang w:val="ru-RU"/>
        </w:rPr>
        <w:sectPr w:rsidR="00B4443E" w:rsidRPr="00D807D7" w:rsidSect="004008AE">
          <w:headerReference w:type="default" r:id="rId25"/>
          <w:pgSz w:w="11906" w:h="16838"/>
          <w:pgMar w:top="851" w:right="849" w:bottom="851" w:left="1418" w:header="397" w:footer="397" w:gutter="0"/>
          <w:cols w:space="708"/>
          <w:docGrid w:linePitch="360"/>
        </w:sectPr>
      </w:pPr>
    </w:p>
    <w:p w:rsidR="00B4443E" w:rsidRPr="00D807D7" w:rsidRDefault="00B4443E" w:rsidP="00B4443E">
      <w:pPr>
        <w:pStyle w:val="1"/>
        <w:numPr>
          <w:ilvl w:val="0"/>
          <w:numId w:val="0"/>
        </w:numPr>
        <w:spacing w:before="0" w:after="0"/>
        <w:ind w:firstLine="709"/>
        <w:jc w:val="center"/>
        <w:rPr>
          <w:szCs w:val="24"/>
          <w:lang w:val="ru-RU"/>
        </w:rPr>
      </w:pPr>
      <w:bookmarkStart w:id="1223" w:name="_Toc10015375"/>
      <w:bookmarkStart w:id="1224" w:name="_Toc145493508"/>
      <w:bookmarkEnd w:id="15"/>
      <w:r w:rsidRPr="00D807D7">
        <w:rPr>
          <w:szCs w:val="24"/>
          <w:lang w:val="ru-RU"/>
        </w:rPr>
        <w:t>Раздел 5. Антидемпинговые меры</w:t>
      </w:r>
      <w:bookmarkEnd w:id="1223"/>
      <w:bookmarkEnd w:id="1224"/>
    </w:p>
    <w:p w:rsidR="00B4443E" w:rsidRPr="00D807D7" w:rsidRDefault="00B4443E" w:rsidP="00B4443E">
      <w:pPr>
        <w:ind w:firstLine="709"/>
        <w:jc w:val="both"/>
        <w:rPr>
          <w:rFonts w:cs="Arial"/>
          <w:sz w:val="24"/>
          <w:szCs w:val="24"/>
          <w:lang w:val="ru-RU"/>
        </w:rPr>
      </w:pPr>
    </w:p>
    <w:p w:rsidR="00B4443E" w:rsidRPr="00D807D7" w:rsidRDefault="00B4443E" w:rsidP="00B4443E">
      <w:pPr>
        <w:pStyle w:val="22"/>
        <w:numPr>
          <w:ilvl w:val="0"/>
          <w:numId w:val="0"/>
        </w:numPr>
        <w:tabs>
          <w:tab w:val="left" w:pos="0"/>
        </w:tabs>
        <w:spacing w:before="0" w:after="0"/>
        <w:ind w:firstLine="709"/>
        <w:jc w:val="both"/>
        <w:rPr>
          <w:bCs w:val="0"/>
          <w:sz w:val="24"/>
          <w:szCs w:val="24"/>
          <w:lang w:val="ru-RU"/>
        </w:rPr>
      </w:pPr>
      <w:bookmarkStart w:id="1225" w:name="_Toc10015376"/>
      <w:bookmarkStart w:id="1226" w:name="_Toc145493509"/>
      <w:r w:rsidRPr="00D807D7">
        <w:rPr>
          <w:bCs w:val="0"/>
          <w:sz w:val="24"/>
          <w:szCs w:val="24"/>
          <w:lang w:val="ru-RU"/>
        </w:rPr>
        <w:t>Статья 26. Порядок применения антидемпинговых мер при проведении закупок</w:t>
      </w:r>
      <w:bookmarkEnd w:id="1225"/>
      <w:bookmarkEnd w:id="1226"/>
    </w:p>
    <w:p w:rsidR="00B4443E" w:rsidRPr="00D807D7" w:rsidRDefault="00B4443E" w:rsidP="00B4443E">
      <w:pPr>
        <w:ind w:firstLine="709"/>
        <w:jc w:val="both"/>
        <w:rPr>
          <w:rFonts w:cs="Arial"/>
          <w:sz w:val="24"/>
          <w:szCs w:val="24"/>
          <w:lang w:val="ru-RU"/>
        </w:rPr>
      </w:pPr>
    </w:p>
    <w:p w:rsidR="00B4443E" w:rsidRPr="00D807D7" w:rsidRDefault="00B4443E" w:rsidP="00B4443E">
      <w:pPr>
        <w:tabs>
          <w:tab w:val="left" w:pos="567"/>
        </w:tabs>
        <w:ind w:firstLine="709"/>
        <w:jc w:val="both"/>
        <w:rPr>
          <w:rFonts w:cs="Arial"/>
          <w:b/>
          <w:bCs/>
          <w:sz w:val="24"/>
          <w:szCs w:val="24"/>
          <w:lang w:val="ru-RU"/>
        </w:rPr>
      </w:pPr>
      <w:r w:rsidRPr="00D807D7">
        <w:rPr>
          <w:rFonts w:cs="Arial"/>
          <w:sz w:val="24"/>
          <w:szCs w:val="24"/>
          <w:lang w:val="ru-RU"/>
        </w:rPr>
        <w:t>При проведении закупочных процедур независимо от способа закупки и размера начальной (максимальной) цены договора для участников размещения заказа применить следующие меры.</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26.1. При проведении закупочных процедур независимо от способа закупки и размера начальной (максимальной) цены договора участником закупки, с которым заключается договор, предложена цена,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или информации, подтверждающей добросовестность такого участника на дату подачи заявки для участников размещения заказа:</w:t>
      </w:r>
    </w:p>
    <w:p w:rsidR="00B4443E" w:rsidRPr="00D807D7" w:rsidRDefault="00B4443E" w:rsidP="00EA45EE">
      <w:pPr>
        <w:pStyle w:val="affffd"/>
        <w:numPr>
          <w:ilvl w:val="0"/>
          <w:numId w:val="45"/>
        </w:numPr>
        <w:tabs>
          <w:tab w:val="left" w:pos="1134"/>
        </w:tabs>
        <w:ind w:left="0" w:firstLine="709"/>
        <w:contextualSpacing w:val="0"/>
        <w:jc w:val="both"/>
        <w:rPr>
          <w:rFonts w:cs="Arial"/>
          <w:sz w:val="24"/>
          <w:szCs w:val="24"/>
          <w:lang w:val="ru-RU"/>
        </w:rPr>
      </w:pPr>
      <w:r w:rsidRPr="00D807D7">
        <w:rPr>
          <w:rFonts w:cs="Arial"/>
          <w:sz w:val="24"/>
          <w:szCs w:val="24"/>
          <w:lang w:val="ru-RU"/>
        </w:rPr>
        <w:t xml:space="preserve">гарантийное письмо от производителя с указанием цены и количества поставляемого товара; </w:t>
      </w:r>
    </w:p>
    <w:p w:rsidR="00B4443E" w:rsidRPr="00D807D7" w:rsidRDefault="00B4443E" w:rsidP="00EA45EE">
      <w:pPr>
        <w:pStyle w:val="affffd"/>
        <w:numPr>
          <w:ilvl w:val="0"/>
          <w:numId w:val="45"/>
        </w:numPr>
        <w:tabs>
          <w:tab w:val="left" w:pos="1134"/>
        </w:tabs>
        <w:ind w:left="0" w:firstLine="709"/>
        <w:contextualSpacing w:val="0"/>
        <w:jc w:val="both"/>
        <w:rPr>
          <w:rFonts w:cs="Arial"/>
          <w:sz w:val="24"/>
          <w:szCs w:val="24"/>
          <w:lang w:val="ru-RU"/>
        </w:rPr>
      </w:pPr>
      <w:r w:rsidRPr="00D807D7">
        <w:rPr>
          <w:rFonts w:cs="Arial"/>
          <w:sz w:val="24"/>
          <w:szCs w:val="24"/>
          <w:lang w:val="ru-RU"/>
        </w:rPr>
        <w:t xml:space="preserve">документы, подтверждающие наличие товара у участника закупки; </w:t>
      </w:r>
    </w:p>
    <w:p w:rsidR="00B4443E" w:rsidRPr="00D807D7" w:rsidRDefault="00B4443E" w:rsidP="00EA45EE">
      <w:pPr>
        <w:pStyle w:val="affffd"/>
        <w:numPr>
          <w:ilvl w:val="0"/>
          <w:numId w:val="45"/>
        </w:numPr>
        <w:tabs>
          <w:tab w:val="left" w:pos="1134"/>
        </w:tabs>
        <w:ind w:left="0" w:firstLine="709"/>
        <w:contextualSpacing w:val="0"/>
        <w:jc w:val="both"/>
        <w:rPr>
          <w:rFonts w:cs="Arial"/>
          <w:sz w:val="24"/>
          <w:szCs w:val="24"/>
          <w:lang w:val="ru-RU"/>
        </w:rPr>
      </w:pPr>
      <w:r w:rsidRPr="00D807D7">
        <w:rPr>
          <w:rFonts w:cs="Arial"/>
          <w:sz w:val="24"/>
          <w:szCs w:val="24"/>
          <w:lang w:val="ru-RU"/>
        </w:rPr>
        <w:t>иные документы и расчеты, подтверждающие возможность участника закупки осуществить поставку товара, оказание услуг, выполнение работ по предлагаемой цене.</w:t>
      </w:r>
    </w:p>
    <w:p w:rsidR="00B4443E" w:rsidRPr="00D807D7" w:rsidRDefault="00B4443E" w:rsidP="00EA45EE">
      <w:pPr>
        <w:pStyle w:val="affffd"/>
        <w:numPr>
          <w:ilvl w:val="0"/>
          <w:numId w:val="45"/>
        </w:numPr>
        <w:tabs>
          <w:tab w:val="left" w:pos="1134"/>
        </w:tabs>
        <w:ind w:left="0" w:firstLine="709"/>
        <w:contextualSpacing w:val="0"/>
        <w:jc w:val="both"/>
        <w:rPr>
          <w:rFonts w:cs="Arial"/>
          <w:sz w:val="24"/>
          <w:szCs w:val="24"/>
          <w:lang w:val="ru-RU"/>
        </w:rPr>
      </w:pPr>
      <w:r w:rsidRPr="00D807D7">
        <w:rPr>
          <w:rFonts w:cs="Arial"/>
          <w:sz w:val="24"/>
          <w:szCs w:val="24"/>
          <w:lang w:val="ru-RU"/>
        </w:rPr>
        <w:t>сведения из реестра контрактов (договоров) за последние 2 (два) года до даты подачи заявки на участие в закупке об исполненных без штрафных санкций не менее 3 (три) контрактах (договорах);</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26.2. Обеспечение исполнения договора устанавливается Заказчиком следующим образом:</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26.2.1. на сумму договора до 5 000 000 (пяти миллионов) рублей - не более 1%;</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26.2.2. от 5 000 000 (пяти миллионов) до 20 000 000 (двадцати миллионов) рублей не -  более 5%;</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26.2.3. от 20 000 000  (двадцати миллионов) до 35 000 000 (тридцати пяти миллионов) рублей в размере не более 10%;</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26.2.4. на сумму договора более 35 000 000 (тридцати пяти миллионов) рублей не более 20% от начальной (максимальной) цены.</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26.3. В закупочной документации условие по обеспечению исполнения договора устанавливается Заказчиком в размере не более 30% от начальной (максимальной) цены.</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26.4. Обеспечения заявки и исполнения договора предоставляются в виде:</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банковской гарантии, прошедшей соответствующую регистрацию в Реестре банковских гарантий;</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ценных бумаг (акции, векселя, облигации и т.п.);</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договор</w:t>
      </w:r>
      <w:r w:rsidRPr="00D807D7">
        <w:rPr>
          <w:rFonts w:eastAsia="SimSun" w:cs="Arial"/>
          <w:sz w:val="24"/>
          <w:szCs w:val="24"/>
          <w:lang w:val="ru-RU"/>
        </w:rPr>
        <w:t xml:space="preserve">а </w:t>
      </w:r>
      <w:r w:rsidRPr="00D807D7">
        <w:rPr>
          <w:rFonts w:eastAsia="SimSun" w:cs="Arial"/>
          <w:sz w:val="24"/>
          <w:szCs w:val="24"/>
        </w:rPr>
        <w:t>поручительства;</w:t>
      </w:r>
    </w:p>
    <w:p w:rsidR="00B4443E" w:rsidRPr="00D807D7" w:rsidRDefault="00B4443E" w:rsidP="00EA45EE">
      <w:pPr>
        <w:numPr>
          <w:ilvl w:val="0"/>
          <w:numId w:val="34"/>
        </w:numPr>
        <w:tabs>
          <w:tab w:val="left" w:pos="1134"/>
        </w:tabs>
        <w:ind w:left="0" w:firstLine="709"/>
        <w:jc w:val="both"/>
        <w:rPr>
          <w:rFonts w:eastAsia="SimSun" w:cs="Arial"/>
          <w:sz w:val="24"/>
          <w:szCs w:val="24"/>
        </w:rPr>
      </w:pPr>
      <w:r w:rsidRPr="00D807D7">
        <w:rPr>
          <w:rFonts w:eastAsia="SimSun" w:cs="Arial"/>
          <w:sz w:val="24"/>
          <w:szCs w:val="24"/>
        </w:rPr>
        <w:t>иных</w:t>
      </w:r>
      <w:r w:rsidRPr="00D807D7">
        <w:rPr>
          <w:rFonts w:eastAsia="SimSun" w:cs="Arial"/>
          <w:sz w:val="24"/>
          <w:szCs w:val="24"/>
          <w:lang w:val="ru-RU"/>
        </w:rPr>
        <w:t xml:space="preserve"> </w:t>
      </w:r>
      <w:r w:rsidRPr="00D807D7">
        <w:rPr>
          <w:rFonts w:eastAsia="SimSun" w:cs="Arial"/>
          <w:sz w:val="24"/>
          <w:szCs w:val="24"/>
        </w:rPr>
        <w:t>средств (высоколиквидными</w:t>
      </w:r>
      <w:r w:rsidRPr="00D807D7">
        <w:rPr>
          <w:rFonts w:eastAsia="SimSun" w:cs="Arial"/>
          <w:sz w:val="24"/>
          <w:szCs w:val="24"/>
          <w:lang w:val="ru-RU"/>
        </w:rPr>
        <w:t xml:space="preserve"> </w:t>
      </w:r>
      <w:r w:rsidRPr="00D807D7">
        <w:rPr>
          <w:rFonts w:eastAsia="SimSun" w:cs="Arial"/>
          <w:sz w:val="24"/>
          <w:szCs w:val="24"/>
        </w:rPr>
        <w:t>товарами).</w:t>
      </w:r>
    </w:p>
    <w:p w:rsidR="00B4443E" w:rsidRPr="00D807D7" w:rsidRDefault="00B4443E" w:rsidP="00EA45EE">
      <w:pPr>
        <w:pStyle w:val="affffd"/>
        <w:numPr>
          <w:ilvl w:val="1"/>
          <w:numId w:val="102"/>
        </w:numPr>
        <w:tabs>
          <w:tab w:val="left" w:pos="1134"/>
        </w:tabs>
        <w:ind w:left="0" w:firstLine="709"/>
        <w:contextualSpacing w:val="0"/>
        <w:jc w:val="both"/>
        <w:rPr>
          <w:rFonts w:eastAsia="SimSun" w:cs="Arial"/>
          <w:sz w:val="24"/>
          <w:szCs w:val="24"/>
        </w:rPr>
      </w:pPr>
      <w:r w:rsidRPr="00D807D7">
        <w:rPr>
          <w:rFonts w:eastAsia="SimSun" w:cs="Arial"/>
          <w:sz w:val="24"/>
          <w:szCs w:val="24"/>
        </w:rPr>
        <w:t>Возврат</w:t>
      </w:r>
      <w:r w:rsidRPr="00D807D7">
        <w:rPr>
          <w:rFonts w:eastAsia="SimSun" w:cs="Arial"/>
          <w:sz w:val="24"/>
          <w:szCs w:val="24"/>
          <w:lang w:val="ru-RU"/>
        </w:rPr>
        <w:t xml:space="preserve"> </w:t>
      </w:r>
      <w:r w:rsidRPr="00D807D7">
        <w:rPr>
          <w:rFonts w:eastAsia="SimSun" w:cs="Arial"/>
          <w:sz w:val="24"/>
          <w:szCs w:val="24"/>
        </w:rPr>
        <w:t>обеспечения</w:t>
      </w:r>
      <w:r w:rsidRPr="00D807D7">
        <w:rPr>
          <w:rFonts w:eastAsia="SimSun" w:cs="Arial"/>
          <w:sz w:val="24"/>
          <w:szCs w:val="24"/>
          <w:lang w:val="ru-RU"/>
        </w:rPr>
        <w:t xml:space="preserve"> </w:t>
      </w:r>
      <w:r w:rsidRPr="00D807D7">
        <w:rPr>
          <w:rFonts w:eastAsia="SimSun" w:cs="Arial"/>
          <w:sz w:val="24"/>
          <w:szCs w:val="24"/>
        </w:rPr>
        <w:t>заявки</w:t>
      </w:r>
      <w:r w:rsidRPr="00D807D7">
        <w:rPr>
          <w:rFonts w:eastAsia="SimSun" w:cs="Arial"/>
          <w:sz w:val="24"/>
          <w:szCs w:val="24"/>
          <w:lang w:val="ru-RU"/>
        </w:rPr>
        <w:t xml:space="preserve"> </w:t>
      </w:r>
      <w:r w:rsidRPr="00D807D7">
        <w:rPr>
          <w:rFonts w:eastAsia="SimSun" w:cs="Arial"/>
          <w:sz w:val="24"/>
          <w:szCs w:val="24"/>
        </w:rPr>
        <w:t>производится:</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4443E" w:rsidRPr="00D807D7" w:rsidRDefault="00B4443E" w:rsidP="00EA45EE">
      <w:pPr>
        <w:numPr>
          <w:ilvl w:val="0"/>
          <w:numId w:val="34"/>
        </w:numPr>
        <w:tabs>
          <w:tab w:val="left" w:pos="1134"/>
        </w:tabs>
        <w:ind w:left="0" w:firstLine="709"/>
        <w:jc w:val="both"/>
        <w:rPr>
          <w:rFonts w:eastAsia="SimSun" w:cs="Arial"/>
          <w:sz w:val="24"/>
          <w:szCs w:val="24"/>
          <w:lang w:val="ru-RU"/>
        </w:rPr>
      </w:pPr>
      <w:r w:rsidRPr="00D807D7">
        <w:rPr>
          <w:rFonts w:eastAsia="SimSun" w:cs="Arial"/>
          <w:sz w:val="24"/>
          <w:szCs w:val="24"/>
          <w:lang w:val="ru-RU"/>
        </w:rPr>
        <w:t>участнику закупки, заявке которого присвоен первый номер после подписания Договора в течение 7 рабочих дней;</w:t>
      </w:r>
    </w:p>
    <w:p w:rsidR="00B4443E" w:rsidRPr="00D807D7" w:rsidRDefault="00B4443E" w:rsidP="00EA45EE">
      <w:pPr>
        <w:numPr>
          <w:ilvl w:val="0"/>
          <w:numId w:val="34"/>
        </w:numPr>
        <w:tabs>
          <w:tab w:val="left" w:pos="1134"/>
        </w:tabs>
        <w:ind w:left="0" w:firstLine="709"/>
        <w:jc w:val="both"/>
        <w:rPr>
          <w:rFonts w:cs="Arial"/>
          <w:sz w:val="24"/>
          <w:szCs w:val="24"/>
          <w:lang w:val="ru-RU"/>
        </w:rPr>
      </w:pPr>
      <w:r w:rsidRPr="00D807D7">
        <w:rPr>
          <w:rFonts w:eastAsia="SimSun" w:cs="Arial"/>
          <w:sz w:val="24"/>
          <w:szCs w:val="24"/>
          <w:lang w:val="ru-RU"/>
        </w:rPr>
        <w:t>участнику</w:t>
      </w:r>
      <w:r w:rsidRPr="00D807D7">
        <w:rPr>
          <w:rFonts w:cs="Arial"/>
          <w:sz w:val="24"/>
          <w:szCs w:val="24"/>
          <w:lang w:val="ru-RU"/>
        </w:rPr>
        <w:t xml:space="preserve">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w:t>
      </w:r>
      <w:r>
        <w:rPr>
          <w:rFonts w:cs="Arial"/>
          <w:sz w:val="24"/>
          <w:szCs w:val="24"/>
          <w:lang w:val="ru-RU"/>
        </w:rPr>
        <w:t xml:space="preserve"> настоящим </w:t>
      </w:r>
      <w:r w:rsidRPr="00D807D7">
        <w:rPr>
          <w:rFonts w:cs="Arial"/>
          <w:sz w:val="24"/>
          <w:szCs w:val="24"/>
          <w:lang w:val="ru-RU"/>
        </w:rPr>
        <w:t>Положением о закупке, решения о том, что договор по результатам закупки не заключается.</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26.6. Возврат обеспечения исполнения договора производится после подписания необходимых окончательных документов в зависимости от предмета договора, срок которого устанавливается в договоре, в каждом отдельном случае.</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26.7. Информация по подтверждению добросовестности участников предоставляется участником закупки виде перечня исполненных договоров, их копий, копий документов, подтверждающих факт исполнения договора по форме документов, оформляемых в зависимости от предмета договора и письма-отзыва от Заказчиков по предоставленным договорам.</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26.8. Заявка участника размещения заказа может быть отклонена в случае признания Закупочной комиссией предоставленной участником размещения заказа информации по подтверждению добросовестности недостоверной и в случае непредставления этой информации.</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26.9. Информация о добросовестности участника закупки при его участии в открытом аукционе в электронной форме предоставляется при направлении Заказчику подписанного проекта договора. В случае невыполнения данного требования или признания информации недостоверной Закупочной комиссией договор с участником, признанным победителем аукциона не заключается, и этот участник признается уклонившимся от заключения договора».</w:t>
      </w:r>
    </w:p>
    <w:p w:rsidR="00B4443E" w:rsidRPr="00D807D7" w:rsidRDefault="00B4443E" w:rsidP="00B4443E">
      <w:pPr>
        <w:pStyle w:val="affffd"/>
        <w:tabs>
          <w:tab w:val="left" w:pos="567"/>
        </w:tabs>
        <w:ind w:left="0" w:firstLine="709"/>
        <w:contextualSpacing w:val="0"/>
        <w:jc w:val="both"/>
        <w:rPr>
          <w:rFonts w:cs="Arial"/>
          <w:sz w:val="24"/>
          <w:szCs w:val="24"/>
          <w:lang w:val="ru-RU"/>
        </w:rPr>
      </w:pPr>
      <w:r w:rsidRPr="00D807D7">
        <w:rPr>
          <w:rFonts w:cs="Arial"/>
          <w:sz w:val="24"/>
          <w:szCs w:val="24"/>
          <w:lang w:val="ru-RU"/>
        </w:rPr>
        <w:t>26.10. Положения данного раздела действуют только при установлении таковых условий в закупочной документации.</w:t>
      </w:r>
    </w:p>
    <w:p w:rsidR="00B4443E" w:rsidRPr="00D807D7" w:rsidRDefault="00B4443E" w:rsidP="00B4443E">
      <w:pPr>
        <w:tabs>
          <w:tab w:val="left" w:pos="567"/>
        </w:tabs>
        <w:suppressAutoHyphens/>
        <w:ind w:firstLine="709"/>
        <w:jc w:val="both"/>
        <w:rPr>
          <w:rFonts w:cs="Arial"/>
          <w:b/>
          <w:sz w:val="24"/>
          <w:szCs w:val="24"/>
          <w:lang w:val="ru-RU"/>
        </w:rPr>
      </w:pPr>
    </w:p>
    <w:p w:rsidR="00B4443E" w:rsidRPr="00D807D7" w:rsidRDefault="00B4443E" w:rsidP="00B4443E">
      <w:pPr>
        <w:ind w:firstLine="709"/>
        <w:jc w:val="both"/>
        <w:rPr>
          <w:rFonts w:cs="Arial"/>
          <w:b/>
          <w:sz w:val="24"/>
          <w:szCs w:val="24"/>
          <w:lang w:val="ru-RU"/>
        </w:rPr>
        <w:sectPr w:rsidR="00B4443E" w:rsidRPr="00D807D7" w:rsidSect="006416C2">
          <w:headerReference w:type="default" r:id="rId26"/>
          <w:pgSz w:w="11906" w:h="16838"/>
          <w:pgMar w:top="851" w:right="992" w:bottom="1134" w:left="1134" w:header="397" w:footer="397" w:gutter="0"/>
          <w:cols w:space="708"/>
          <w:docGrid w:linePitch="360"/>
        </w:sectPr>
      </w:pPr>
    </w:p>
    <w:p w:rsidR="00B4443E" w:rsidRPr="00D807D7" w:rsidRDefault="00B4443E" w:rsidP="00B4443E">
      <w:pPr>
        <w:ind w:firstLine="709"/>
        <w:jc w:val="both"/>
        <w:rPr>
          <w:rFonts w:cs="Arial"/>
          <w:b/>
          <w:sz w:val="24"/>
          <w:szCs w:val="24"/>
          <w:lang w:val="ru-RU"/>
        </w:rPr>
      </w:pPr>
      <w:bookmarkStart w:id="1227" w:name="_GoBack"/>
      <w:bookmarkEnd w:id="1227"/>
      <w:r w:rsidRPr="00D807D7">
        <w:rPr>
          <w:rFonts w:cs="Arial"/>
          <w:b/>
          <w:sz w:val="24"/>
          <w:szCs w:val="24"/>
          <w:lang w:val="ru-RU"/>
        </w:rPr>
        <w:br w:type="page"/>
      </w:r>
    </w:p>
    <w:p w:rsidR="00B4443E" w:rsidRPr="00D807D7" w:rsidRDefault="00B4443E" w:rsidP="00B4443E">
      <w:pPr>
        <w:pStyle w:val="22"/>
        <w:numPr>
          <w:ilvl w:val="0"/>
          <w:numId w:val="0"/>
        </w:numPr>
        <w:spacing w:before="0" w:after="0"/>
        <w:ind w:firstLine="709"/>
        <w:jc w:val="right"/>
        <w:rPr>
          <w:sz w:val="24"/>
          <w:szCs w:val="24"/>
          <w:lang w:val="ru-RU"/>
        </w:rPr>
      </w:pPr>
      <w:bookmarkStart w:id="1228" w:name="_Toc112228988"/>
      <w:bookmarkStart w:id="1229" w:name="_Toc145493511"/>
      <w:r w:rsidRPr="00D807D7">
        <w:rPr>
          <w:sz w:val="24"/>
          <w:szCs w:val="24"/>
          <w:lang w:val="ru-RU"/>
        </w:rPr>
        <w:t xml:space="preserve">Приложение </w:t>
      </w:r>
      <w:bookmarkEnd w:id="1228"/>
      <w:r w:rsidRPr="00D807D7">
        <w:rPr>
          <w:sz w:val="24"/>
          <w:szCs w:val="24"/>
          <w:lang w:val="ru-RU"/>
        </w:rPr>
        <w:t xml:space="preserve">к Положению о закупке </w:t>
      </w:r>
    </w:p>
    <w:p w:rsidR="00B4443E" w:rsidRPr="00D807D7" w:rsidRDefault="00B4443E" w:rsidP="00B4443E">
      <w:pPr>
        <w:pStyle w:val="22"/>
        <w:numPr>
          <w:ilvl w:val="0"/>
          <w:numId w:val="0"/>
        </w:numPr>
        <w:spacing w:before="0" w:after="0"/>
        <w:ind w:firstLine="709"/>
        <w:jc w:val="right"/>
        <w:rPr>
          <w:sz w:val="24"/>
          <w:szCs w:val="24"/>
          <w:lang w:val="ru-RU"/>
        </w:rPr>
      </w:pPr>
      <w:r w:rsidRPr="00D807D7">
        <w:rPr>
          <w:sz w:val="24"/>
          <w:szCs w:val="24"/>
          <w:lang w:val="ru-RU"/>
        </w:rPr>
        <w:t>товаров, работ, услуг АО «Авиакомпания «Якутия»</w:t>
      </w:r>
      <w:bookmarkEnd w:id="1229"/>
    </w:p>
    <w:p w:rsidR="00B4443E" w:rsidRPr="00D807D7" w:rsidRDefault="00B4443E" w:rsidP="00B4443E">
      <w:pPr>
        <w:ind w:firstLine="709"/>
        <w:jc w:val="center"/>
        <w:rPr>
          <w:rFonts w:cs="Arial"/>
          <w:sz w:val="24"/>
          <w:szCs w:val="24"/>
          <w:lang w:val="ru-RU"/>
        </w:rPr>
      </w:pPr>
      <w:bookmarkStart w:id="1230" w:name="_Toc112228989"/>
    </w:p>
    <w:p w:rsidR="00B4443E" w:rsidRPr="00D807D7" w:rsidRDefault="00B4443E" w:rsidP="00B4443E">
      <w:pPr>
        <w:jc w:val="center"/>
        <w:rPr>
          <w:rFonts w:cs="Arial"/>
          <w:sz w:val="24"/>
          <w:szCs w:val="24"/>
          <w:lang w:val="ru-RU"/>
        </w:rPr>
      </w:pPr>
      <w:r w:rsidRPr="00D807D7">
        <w:rPr>
          <w:rFonts w:cs="Arial"/>
          <w:sz w:val="24"/>
          <w:szCs w:val="24"/>
          <w:lang w:val="ru-RU"/>
        </w:rPr>
        <w:t>Перечень товаров, работ, услуг, при осуществлении закупок которых,</w:t>
      </w:r>
    </w:p>
    <w:p w:rsidR="00B4443E" w:rsidRPr="00D807D7" w:rsidRDefault="00B4443E" w:rsidP="00B4443E">
      <w:pPr>
        <w:jc w:val="center"/>
        <w:rPr>
          <w:rFonts w:cs="Arial"/>
          <w:sz w:val="24"/>
          <w:szCs w:val="24"/>
          <w:lang w:val="ru-RU"/>
        </w:rPr>
      </w:pPr>
      <w:r w:rsidRPr="00D807D7">
        <w:rPr>
          <w:rFonts w:cs="Arial"/>
          <w:sz w:val="24"/>
          <w:szCs w:val="24"/>
          <w:lang w:val="ru-RU"/>
        </w:rPr>
        <w:t xml:space="preserve"> применяются иные сроки оплаты и (или) порядок определения таких сроков</w:t>
      </w:r>
      <w:bookmarkEnd w:id="1230"/>
    </w:p>
    <w:p w:rsidR="00B4443E" w:rsidRPr="00D807D7" w:rsidRDefault="00B4443E" w:rsidP="00B4443E">
      <w:pPr>
        <w:jc w:val="center"/>
        <w:rPr>
          <w:rFonts w:cs="Arial"/>
          <w:b/>
          <w:sz w:val="24"/>
          <w:szCs w:val="24"/>
          <w:lang w:val="ru-RU"/>
        </w:rPr>
      </w:pPr>
    </w:p>
    <w:p w:rsidR="00B4443E" w:rsidRPr="00D807D7" w:rsidRDefault="00B4443E" w:rsidP="00EA45EE">
      <w:pPr>
        <w:pStyle w:val="affffd"/>
        <w:numPr>
          <w:ilvl w:val="0"/>
          <w:numId w:val="105"/>
        </w:numPr>
        <w:tabs>
          <w:tab w:val="left" w:pos="567"/>
        </w:tabs>
        <w:ind w:left="0" w:firstLine="426"/>
        <w:contextualSpacing w:val="0"/>
        <w:jc w:val="both"/>
        <w:rPr>
          <w:rFonts w:cs="Arial"/>
          <w:sz w:val="24"/>
          <w:szCs w:val="24"/>
        </w:rPr>
      </w:pPr>
      <w:r w:rsidRPr="00D807D7">
        <w:rPr>
          <w:rFonts w:cs="Arial"/>
          <w:sz w:val="24"/>
          <w:szCs w:val="24"/>
          <w:lang w:val="ru-RU"/>
        </w:rPr>
        <w:t xml:space="preserve">Сроки оплаты поставленного товара, выполненной работы (ее результата), оказанной услуги по договору (отдельному этапу договора), заключенного по итогам закупки (далее - сроки оплаты продукции), указаны в п. </w:t>
      </w:r>
      <w:r w:rsidRPr="00D807D7">
        <w:rPr>
          <w:rFonts w:cs="Arial"/>
          <w:sz w:val="24"/>
          <w:szCs w:val="24"/>
        </w:rPr>
        <w:fldChar w:fldCharType="begin"/>
      </w:r>
      <w:r w:rsidRPr="00D807D7">
        <w:rPr>
          <w:rFonts w:cs="Arial"/>
          <w:sz w:val="24"/>
          <w:szCs w:val="24"/>
          <w:lang w:val="ru-RU"/>
        </w:rPr>
        <w:instrText xml:space="preserve"> </w:instrText>
      </w:r>
      <w:r w:rsidRPr="00D807D7">
        <w:rPr>
          <w:rFonts w:cs="Arial"/>
          <w:sz w:val="24"/>
          <w:szCs w:val="24"/>
        </w:rPr>
        <w:instrText>REF</w:instrText>
      </w:r>
      <w:r w:rsidRPr="00D807D7">
        <w:rPr>
          <w:rFonts w:cs="Arial"/>
          <w:sz w:val="24"/>
          <w:szCs w:val="24"/>
          <w:lang w:val="ru-RU"/>
        </w:rPr>
        <w:instrText xml:space="preserve"> _</w:instrText>
      </w:r>
      <w:r w:rsidRPr="00D807D7">
        <w:rPr>
          <w:rFonts w:cs="Arial"/>
          <w:sz w:val="24"/>
          <w:szCs w:val="24"/>
        </w:rPr>
        <w:instrText>Ref</w:instrText>
      </w:r>
      <w:r w:rsidRPr="00D807D7">
        <w:rPr>
          <w:rFonts w:cs="Arial"/>
          <w:sz w:val="24"/>
          <w:szCs w:val="24"/>
          <w:lang w:val="ru-RU"/>
        </w:rPr>
        <w:instrText>107906873 \</w:instrText>
      </w:r>
      <w:r w:rsidRPr="00D807D7">
        <w:rPr>
          <w:rFonts w:cs="Arial"/>
          <w:sz w:val="24"/>
          <w:szCs w:val="24"/>
        </w:rPr>
        <w:instrText>r</w:instrText>
      </w:r>
      <w:r w:rsidRPr="00D807D7">
        <w:rPr>
          <w:rFonts w:cs="Arial"/>
          <w:sz w:val="24"/>
          <w:szCs w:val="24"/>
          <w:lang w:val="ru-RU"/>
        </w:rPr>
        <w:instrText xml:space="preserve"> \</w:instrText>
      </w:r>
      <w:r w:rsidRPr="00D807D7">
        <w:rPr>
          <w:rFonts w:cs="Arial"/>
          <w:sz w:val="24"/>
          <w:szCs w:val="24"/>
        </w:rPr>
        <w:instrText>h</w:instrText>
      </w:r>
      <w:r w:rsidRPr="00D807D7">
        <w:rPr>
          <w:rFonts w:cs="Arial"/>
          <w:sz w:val="24"/>
          <w:szCs w:val="24"/>
          <w:lang w:val="ru-RU"/>
        </w:rPr>
        <w:instrText xml:space="preserve">  \* </w:instrText>
      </w:r>
      <w:r w:rsidRPr="00D807D7">
        <w:rPr>
          <w:rFonts w:cs="Arial"/>
          <w:sz w:val="24"/>
          <w:szCs w:val="24"/>
        </w:rPr>
        <w:instrText>MERGEFORMAT</w:instrText>
      </w:r>
      <w:r w:rsidRPr="00D807D7">
        <w:rPr>
          <w:rFonts w:cs="Arial"/>
          <w:sz w:val="24"/>
          <w:szCs w:val="24"/>
          <w:lang w:val="ru-RU"/>
        </w:rPr>
        <w:instrText xml:space="preserve"> </w:instrText>
      </w:r>
      <w:r w:rsidRPr="00D807D7">
        <w:rPr>
          <w:rFonts w:cs="Arial"/>
          <w:sz w:val="24"/>
          <w:szCs w:val="24"/>
        </w:rPr>
      </w:r>
      <w:r w:rsidRPr="00D807D7">
        <w:rPr>
          <w:rFonts w:cs="Arial"/>
          <w:sz w:val="24"/>
          <w:szCs w:val="24"/>
        </w:rPr>
        <w:fldChar w:fldCharType="separate"/>
      </w:r>
      <w:r w:rsidR="006228E9">
        <w:rPr>
          <w:rFonts w:cs="Arial"/>
          <w:sz w:val="24"/>
          <w:szCs w:val="24"/>
        </w:rPr>
        <w:t>6</w:t>
      </w:r>
      <w:r w:rsidRPr="00D807D7">
        <w:rPr>
          <w:rFonts w:cs="Arial"/>
          <w:sz w:val="24"/>
          <w:szCs w:val="24"/>
        </w:rPr>
        <w:fldChar w:fldCharType="end"/>
      </w:r>
      <w:r w:rsidRPr="00D807D7">
        <w:rPr>
          <w:rFonts w:cs="Arial"/>
          <w:sz w:val="24"/>
          <w:szCs w:val="24"/>
        </w:rPr>
        <w:t xml:space="preserve"> и Таблице.</w:t>
      </w:r>
    </w:p>
    <w:p w:rsidR="00B4443E" w:rsidRPr="00D807D7" w:rsidRDefault="00B4443E" w:rsidP="00EA45EE">
      <w:pPr>
        <w:pStyle w:val="affffd"/>
        <w:numPr>
          <w:ilvl w:val="0"/>
          <w:numId w:val="105"/>
        </w:numPr>
        <w:tabs>
          <w:tab w:val="left" w:pos="567"/>
        </w:tabs>
        <w:ind w:left="0" w:firstLine="426"/>
        <w:contextualSpacing w:val="0"/>
        <w:jc w:val="both"/>
        <w:rPr>
          <w:rFonts w:cs="Arial"/>
          <w:sz w:val="24"/>
          <w:szCs w:val="24"/>
          <w:lang w:val="ru-RU"/>
        </w:rPr>
      </w:pPr>
      <w:r w:rsidRPr="00D807D7">
        <w:rPr>
          <w:rFonts w:cs="Arial"/>
          <w:sz w:val="24"/>
          <w:szCs w:val="24"/>
          <w:lang w:val="ru-RU"/>
        </w:rPr>
        <w:t xml:space="preserve">Сроки оплаты продукции, указанные в п. </w:t>
      </w:r>
      <w:r w:rsidRPr="00D807D7">
        <w:rPr>
          <w:rFonts w:cs="Arial"/>
          <w:sz w:val="24"/>
          <w:szCs w:val="24"/>
        </w:rPr>
        <w:fldChar w:fldCharType="begin"/>
      </w:r>
      <w:r w:rsidRPr="00D807D7">
        <w:rPr>
          <w:rFonts w:cs="Arial"/>
          <w:sz w:val="24"/>
          <w:szCs w:val="24"/>
          <w:lang w:val="ru-RU"/>
        </w:rPr>
        <w:instrText xml:space="preserve"> </w:instrText>
      </w:r>
      <w:r w:rsidRPr="00D807D7">
        <w:rPr>
          <w:rFonts w:cs="Arial"/>
          <w:sz w:val="24"/>
          <w:szCs w:val="24"/>
        </w:rPr>
        <w:instrText>REF</w:instrText>
      </w:r>
      <w:r w:rsidRPr="00D807D7">
        <w:rPr>
          <w:rFonts w:cs="Arial"/>
          <w:sz w:val="24"/>
          <w:szCs w:val="24"/>
          <w:lang w:val="ru-RU"/>
        </w:rPr>
        <w:instrText xml:space="preserve"> _</w:instrText>
      </w:r>
      <w:r w:rsidRPr="00D807D7">
        <w:rPr>
          <w:rFonts w:cs="Arial"/>
          <w:sz w:val="24"/>
          <w:szCs w:val="24"/>
        </w:rPr>
        <w:instrText>Ref</w:instrText>
      </w:r>
      <w:r w:rsidRPr="00D807D7">
        <w:rPr>
          <w:rFonts w:cs="Arial"/>
          <w:sz w:val="24"/>
          <w:szCs w:val="24"/>
          <w:lang w:val="ru-RU"/>
        </w:rPr>
        <w:instrText>107906873 \</w:instrText>
      </w:r>
      <w:r w:rsidRPr="00D807D7">
        <w:rPr>
          <w:rFonts w:cs="Arial"/>
          <w:sz w:val="24"/>
          <w:szCs w:val="24"/>
        </w:rPr>
        <w:instrText>r</w:instrText>
      </w:r>
      <w:r w:rsidRPr="00D807D7">
        <w:rPr>
          <w:rFonts w:cs="Arial"/>
          <w:sz w:val="24"/>
          <w:szCs w:val="24"/>
          <w:lang w:val="ru-RU"/>
        </w:rPr>
        <w:instrText xml:space="preserve"> \</w:instrText>
      </w:r>
      <w:r w:rsidRPr="00D807D7">
        <w:rPr>
          <w:rFonts w:cs="Arial"/>
          <w:sz w:val="24"/>
          <w:szCs w:val="24"/>
        </w:rPr>
        <w:instrText>h</w:instrText>
      </w:r>
      <w:r w:rsidRPr="00D807D7">
        <w:rPr>
          <w:rFonts w:cs="Arial"/>
          <w:sz w:val="24"/>
          <w:szCs w:val="24"/>
          <w:lang w:val="ru-RU"/>
        </w:rPr>
        <w:instrText xml:space="preserve">  \* </w:instrText>
      </w:r>
      <w:r w:rsidRPr="00D807D7">
        <w:rPr>
          <w:rFonts w:cs="Arial"/>
          <w:sz w:val="24"/>
          <w:szCs w:val="24"/>
        </w:rPr>
        <w:instrText>MERGEFORMAT</w:instrText>
      </w:r>
      <w:r w:rsidRPr="00D807D7">
        <w:rPr>
          <w:rFonts w:cs="Arial"/>
          <w:sz w:val="24"/>
          <w:szCs w:val="24"/>
          <w:lang w:val="ru-RU"/>
        </w:rPr>
        <w:instrText xml:space="preserve"> </w:instrText>
      </w:r>
      <w:r w:rsidRPr="00D807D7">
        <w:rPr>
          <w:rFonts w:cs="Arial"/>
          <w:sz w:val="24"/>
          <w:szCs w:val="24"/>
        </w:rPr>
      </w:r>
      <w:r w:rsidRPr="00D807D7">
        <w:rPr>
          <w:rFonts w:cs="Arial"/>
          <w:sz w:val="24"/>
          <w:szCs w:val="24"/>
        </w:rPr>
        <w:fldChar w:fldCharType="separate"/>
      </w:r>
      <w:r w:rsidR="006228E9" w:rsidRPr="006228E9">
        <w:rPr>
          <w:rFonts w:cs="Arial"/>
          <w:sz w:val="24"/>
          <w:szCs w:val="24"/>
          <w:lang w:val="ru-RU"/>
        </w:rPr>
        <w:t>6</w:t>
      </w:r>
      <w:r w:rsidRPr="00D807D7">
        <w:rPr>
          <w:rFonts w:cs="Arial"/>
          <w:sz w:val="24"/>
          <w:szCs w:val="24"/>
        </w:rPr>
        <w:fldChar w:fldCharType="end"/>
      </w:r>
      <w:r w:rsidRPr="00D807D7">
        <w:rPr>
          <w:rFonts w:cs="Arial"/>
          <w:sz w:val="24"/>
          <w:szCs w:val="24"/>
          <w:lang w:val="ru-RU"/>
        </w:rPr>
        <w:t xml:space="preserve"> и Таблице, исчисляются </w:t>
      </w:r>
      <w:r w:rsidRPr="00D807D7">
        <w:rPr>
          <w:rFonts w:cs="Arial"/>
          <w:sz w:val="24"/>
          <w:szCs w:val="24"/>
          <w:lang w:val="ru-RU"/>
        </w:rPr>
        <w:br/>
        <w:t>со дня приемки поставленного товара, выполненной работы (ее результата), оказанной услуги по договору (отдельному этапу договора). Под приемкой поставленного товара, выполненной работы (ее результата), оказанной услуги понимается подписание сторонами документа о приемке в сроки, предусмотренные договором, если договором не предусмотрено иное.</w:t>
      </w:r>
    </w:p>
    <w:p w:rsidR="00B4443E" w:rsidRPr="00D807D7" w:rsidRDefault="00B4443E" w:rsidP="00EA45EE">
      <w:pPr>
        <w:pStyle w:val="affffd"/>
        <w:numPr>
          <w:ilvl w:val="0"/>
          <w:numId w:val="105"/>
        </w:numPr>
        <w:tabs>
          <w:tab w:val="left" w:pos="567"/>
        </w:tabs>
        <w:ind w:left="0" w:firstLine="426"/>
        <w:contextualSpacing w:val="0"/>
        <w:jc w:val="both"/>
        <w:rPr>
          <w:rFonts w:cs="Arial"/>
          <w:sz w:val="24"/>
          <w:szCs w:val="24"/>
        </w:rPr>
      </w:pPr>
      <w:r w:rsidRPr="00D807D7">
        <w:rPr>
          <w:rFonts w:cs="Arial"/>
          <w:sz w:val="24"/>
          <w:szCs w:val="24"/>
          <w:lang w:val="ru-RU"/>
        </w:rPr>
        <w:t xml:space="preserve">При заключении, исполнении договора допустимо устанавливать иной срок оплаты продукции в пределах сроков оплаты такой продукции, предусмотренных </w:t>
      </w:r>
      <w:r w:rsidRPr="00D807D7">
        <w:rPr>
          <w:rFonts w:cs="Arial"/>
          <w:sz w:val="24"/>
          <w:szCs w:val="24"/>
          <w:lang w:val="ru-RU"/>
        </w:rPr>
        <w:br/>
        <w:t xml:space="preserve">в п. </w:t>
      </w:r>
      <w:r w:rsidRPr="00D807D7">
        <w:rPr>
          <w:rFonts w:cs="Arial"/>
          <w:sz w:val="24"/>
          <w:szCs w:val="24"/>
        </w:rPr>
        <w:fldChar w:fldCharType="begin"/>
      </w:r>
      <w:r w:rsidRPr="00D807D7">
        <w:rPr>
          <w:rFonts w:cs="Arial"/>
          <w:sz w:val="24"/>
          <w:szCs w:val="24"/>
          <w:lang w:val="ru-RU"/>
        </w:rPr>
        <w:instrText xml:space="preserve"> </w:instrText>
      </w:r>
      <w:r w:rsidRPr="00D807D7">
        <w:rPr>
          <w:rFonts w:cs="Arial"/>
          <w:sz w:val="24"/>
          <w:szCs w:val="24"/>
        </w:rPr>
        <w:instrText>REF</w:instrText>
      </w:r>
      <w:r w:rsidRPr="00D807D7">
        <w:rPr>
          <w:rFonts w:cs="Arial"/>
          <w:sz w:val="24"/>
          <w:szCs w:val="24"/>
          <w:lang w:val="ru-RU"/>
        </w:rPr>
        <w:instrText xml:space="preserve"> _</w:instrText>
      </w:r>
      <w:r w:rsidRPr="00D807D7">
        <w:rPr>
          <w:rFonts w:cs="Arial"/>
          <w:sz w:val="24"/>
          <w:szCs w:val="24"/>
        </w:rPr>
        <w:instrText>Ref</w:instrText>
      </w:r>
      <w:r w:rsidRPr="00D807D7">
        <w:rPr>
          <w:rFonts w:cs="Arial"/>
          <w:sz w:val="24"/>
          <w:szCs w:val="24"/>
          <w:lang w:val="ru-RU"/>
        </w:rPr>
        <w:instrText>107906873 \</w:instrText>
      </w:r>
      <w:r w:rsidRPr="00D807D7">
        <w:rPr>
          <w:rFonts w:cs="Arial"/>
          <w:sz w:val="24"/>
          <w:szCs w:val="24"/>
        </w:rPr>
        <w:instrText>r</w:instrText>
      </w:r>
      <w:r w:rsidRPr="00D807D7">
        <w:rPr>
          <w:rFonts w:cs="Arial"/>
          <w:sz w:val="24"/>
          <w:szCs w:val="24"/>
          <w:lang w:val="ru-RU"/>
        </w:rPr>
        <w:instrText xml:space="preserve"> \</w:instrText>
      </w:r>
      <w:r w:rsidRPr="00D807D7">
        <w:rPr>
          <w:rFonts w:cs="Arial"/>
          <w:sz w:val="24"/>
          <w:szCs w:val="24"/>
        </w:rPr>
        <w:instrText>h</w:instrText>
      </w:r>
      <w:r w:rsidRPr="00D807D7">
        <w:rPr>
          <w:rFonts w:cs="Arial"/>
          <w:sz w:val="24"/>
          <w:szCs w:val="24"/>
          <w:lang w:val="ru-RU"/>
        </w:rPr>
        <w:instrText xml:space="preserve">  \* </w:instrText>
      </w:r>
      <w:r w:rsidRPr="00D807D7">
        <w:rPr>
          <w:rFonts w:cs="Arial"/>
          <w:sz w:val="24"/>
          <w:szCs w:val="24"/>
        </w:rPr>
        <w:instrText>MERGEFORMAT</w:instrText>
      </w:r>
      <w:r w:rsidRPr="00D807D7">
        <w:rPr>
          <w:rFonts w:cs="Arial"/>
          <w:sz w:val="24"/>
          <w:szCs w:val="24"/>
          <w:lang w:val="ru-RU"/>
        </w:rPr>
        <w:instrText xml:space="preserve"> </w:instrText>
      </w:r>
      <w:r w:rsidRPr="00D807D7">
        <w:rPr>
          <w:rFonts w:cs="Arial"/>
          <w:sz w:val="24"/>
          <w:szCs w:val="24"/>
        </w:rPr>
      </w:r>
      <w:r w:rsidRPr="00D807D7">
        <w:rPr>
          <w:rFonts w:cs="Arial"/>
          <w:sz w:val="24"/>
          <w:szCs w:val="24"/>
        </w:rPr>
        <w:fldChar w:fldCharType="separate"/>
      </w:r>
      <w:r w:rsidR="006228E9">
        <w:rPr>
          <w:rFonts w:cs="Arial"/>
          <w:sz w:val="24"/>
          <w:szCs w:val="24"/>
        </w:rPr>
        <w:t>6</w:t>
      </w:r>
      <w:r w:rsidRPr="00D807D7">
        <w:rPr>
          <w:rFonts w:cs="Arial"/>
          <w:sz w:val="24"/>
          <w:szCs w:val="24"/>
        </w:rPr>
        <w:fldChar w:fldCharType="end"/>
      </w:r>
      <w:r w:rsidRPr="00D807D7">
        <w:rPr>
          <w:rFonts w:cs="Arial"/>
          <w:sz w:val="24"/>
          <w:szCs w:val="24"/>
        </w:rPr>
        <w:t xml:space="preserve">  и Таблице. </w:t>
      </w:r>
    </w:p>
    <w:p w:rsidR="00B4443E" w:rsidRPr="00FA1615" w:rsidRDefault="00B4443E" w:rsidP="00EA45EE">
      <w:pPr>
        <w:pStyle w:val="affffd"/>
        <w:numPr>
          <w:ilvl w:val="0"/>
          <w:numId w:val="105"/>
        </w:numPr>
        <w:tabs>
          <w:tab w:val="left" w:pos="567"/>
        </w:tabs>
        <w:ind w:left="0" w:firstLine="426"/>
        <w:contextualSpacing w:val="0"/>
        <w:jc w:val="both"/>
        <w:rPr>
          <w:rFonts w:cs="Arial"/>
          <w:sz w:val="24"/>
          <w:szCs w:val="24"/>
          <w:lang w:val="ru-RU"/>
        </w:rPr>
      </w:pPr>
      <w:r w:rsidRPr="00D807D7">
        <w:rPr>
          <w:rFonts w:cs="Arial"/>
          <w:sz w:val="24"/>
          <w:szCs w:val="24"/>
          <w:lang w:val="ru-RU"/>
        </w:rPr>
        <w:t>В ходе исполнения договора, заключенного по результатам закупки, допустимо изменять сроки продукции по сравнению с указанными в первоначальном договоре, в случаях, предусмотренных</w:t>
      </w:r>
      <w:r>
        <w:rPr>
          <w:rFonts w:cs="Arial"/>
          <w:sz w:val="24"/>
          <w:szCs w:val="24"/>
          <w:lang w:val="ru-RU"/>
        </w:rPr>
        <w:t xml:space="preserve"> настоящим </w:t>
      </w:r>
      <w:r w:rsidRPr="00D807D7">
        <w:rPr>
          <w:rFonts w:cs="Arial"/>
          <w:sz w:val="24"/>
          <w:szCs w:val="24"/>
          <w:lang w:val="ru-RU"/>
        </w:rPr>
        <w:t xml:space="preserve">Положением, и в пределах сроков оплаты такой продукции, предусмотренных в п. </w:t>
      </w:r>
      <w:r w:rsidRPr="00D807D7">
        <w:rPr>
          <w:rFonts w:cs="Arial"/>
          <w:sz w:val="24"/>
          <w:szCs w:val="24"/>
        </w:rPr>
        <w:fldChar w:fldCharType="begin"/>
      </w:r>
      <w:r w:rsidRPr="00D807D7">
        <w:rPr>
          <w:rFonts w:cs="Arial"/>
          <w:sz w:val="24"/>
          <w:szCs w:val="24"/>
          <w:lang w:val="ru-RU"/>
        </w:rPr>
        <w:instrText xml:space="preserve"> </w:instrText>
      </w:r>
      <w:r w:rsidRPr="00D807D7">
        <w:rPr>
          <w:rFonts w:cs="Arial"/>
          <w:sz w:val="24"/>
          <w:szCs w:val="24"/>
        </w:rPr>
        <w:instrText>REF</w:instrText>
      </w:r>
      <w:r w:rsidRPr="00D807D7">
        <w:rPr>
          <w:rFonts w:cs="Arial"/>
          <w:sz w:val="24"/>
          <w:szCs w:val="24"/>
          <w:lang w:val="ru-RU"/>
        </w:rPr>
        <w:instrText xml:space="preserve"> _</w:instrText>
      </w:r>
      <w:r w:rsidRPr="00D807D7">
        <w:rPr>
          <w:rFonts w:cs="Arial"/>
          <w:sz w:val="24"/>
          <w:szCs w:val="24"/>
        </w:rPr>
        <w:instrText>Ref</w:instrText>
      </w:r>
      <w:r w:rsidRPr="00D807D7">
        <w:rPr>
          <w:rFonts w:cs="Arial"/>
          <w:sz w:val="24"/>
          <w:szCs w:val="24"/>
          <w:lang w:val="ru-RU"/>
        </w:rPr>
        <w:instrText>107906873 \</w:instrText>
      </w:r>
      <w:r w:rsidRPr="00D807D7">
        <w:rPr>
          <w:rFonts w:cs="Arial"/>
          <w:sz w:val="24"/>
          <w:szCs w:val="24"/>
        </w:rPr>
        <w:instrText>r</w:instrText>
      </w:r>
      <w:r w:rsidRPr="00D807D7">
        <w:rPr>
          <w:rFonts w:cs="Arial"/>
          <w:sz w:val="24"/>
          <w:szCs w:val="24"/>
          <w:lang w:val="ru-RU"/>
        </w:rPr>
        <w:instrText xml:space="preserve"> \</w:instrText>
      </w:r>
      <w:r w:rsidRPr="00D807D7">
        <w:rPr>
          <w:rFonts w:cs="Arial"/>
          <w:sz w:val="24"/>
          <w:szCs w:val="24"/>
        </w:rPr>
        <w:instrText>h</w:instrText>
      </w:r>
      <w:r w:rsidRPr="00D807D7">
        <w:rPr>
          <w:rFonts w:cs="Arial"/>
          <w:sz w:val="24"/>
          <w:szCs w:val="24"/>
          <w:lang w:val="ru-RU"/>
        </w:rPr>
        <w:instrText xml:space="preserve">  \* </w:instrText>
      </w:r>
      <w:r w:rsidRPr="00D807D7">
        <w:rPr>
          <w:rFonts w:cs="Arial"/>
          <w:sz w:val="24"/>
          <w:szCs w:val="24"/>
        </w:rPr>
        <w:instrText>MERGEFORMAT</w:instrText>
      </w:r>
      <w:r w:rsidRPr="00D807D7">
        <w:rPr>
          <w:rFonts w:cs="Arial"/>
          <w:sz w:val="24"/>
          <w:szCs w:val="24"/>
          <w:lang w:val="ru-RU"/>
        </w:rPr>
        <w:instrText xml:space="preserve"> </w:instrText>
      </w:r>
      <w:r w:rsidRPr="00D807D7">
        <w:rPr>
          <w:rFonts w:cs="Arial"/>
          <w:sz w:val="24"/>
          <w:szCs w:val="24"/>
        </w:rPr>
      </w:r>
      <w:r w:rsidRPr="00D807D7">
        <w:rPr>
          <w:rFonts w:cs="Arial"/>
          <w:sz w:val="24"/>
          <w:szCs w:val="24"/>
        </w:rPr>
        <w:fldChar w:fldCharType="separate"/>
      </w:r>
      <w:r w:rsidR="006228E9" w:rsidRPr="006228E9">
        <w:rPr>
          <w:rFonts w:cs="Arial"/>
          <w:sz w:val="24"/>
          <w:szCs w:val="24"/>
          <w:lang w:val="ru-RU"/>
        </w:rPr>
        <w:t>6</w:t>
      </w:r>
      <w:r w:rsidRPr="00D807D7">
        <w:rPr>
          <w:rFonts w:cs="Arial"/>
          <w:sz w:val="24"/>
          <w:szCs w:val="24"/>
        </w:rPr>
        <w:fldChar w:fldCharType="end"/>
      </w:r>
      <w:r w:rsidRPr="00FA1615">
        <w:rPr>
          <w:rFonts w:cs="Arial"/>
          <w:sz w:val="24"/>
          <w:szCs w:val="24"/>
          <w:lang w:val="ru-RU"/>
        </w:rPr>
        <w:t xml:space="preserve"> и Таблице.</w:t>
      </w:r>
    </w:p>
    <w:p w:rsidR="00B4443E" w:rsidRPr="00D807D7" w:rsidRDefault="00B4443E" w:rsidP="00EA45EE">
      <w:pPr>
        <w:pStyle w:val="affffd"/>
        <w:numPr>
          <w:ilvl w:val="0"/>
          <w:numId w:val="105"/>
        </w:numPr>
        <w:tabs>
          <w:tab w:val="left" w:pos="567"/>
        </w:tabs>
        <w:ind w:left="0" w:firstLine="426"/>
        <w:contextualSpacing w:val="0"/>
        <w:jc w:val="both"/>
        <w:rPr>
          <w:rFonts w:cs="Arial"/>
          <w:sz w:val="24"/>
          <w:szCs w:val="24"/>
          <w:lang w:val="ru-RU"/>
        </w:rPr>
      </w:pPr>
      <w:r w:rsidRPr="00D807D7">
        <w:rPr>
          <w:rFonts w:cs="Arial"/>
          <w:sz w:val="24"/>
          <w:szCs w:val="24"/>
          <w:lang w:val="ru-RU"/>
        </w:rPr>
        <w:t xml:space="preserve">Срок оплаты продукции по договору, заключенному с субъектом МСП, </w:t>
      </w:r>
      <w:r w:rsidRPr="00D807D7">
        <w:rPr>
          <w:rFonts w:cs="Arial"/>
          <w:sz w:val="24"/>
          <w:szCs w:val="24"/>
          <w:lang w:val="ru-RU"/>
        </w:rPr>
        <w:br/>
        <w:t xml:space="preserve">не должен превышать срок, установленный для оплаты таким субъектам действующим законодательством Российской Федерации и принятыми в его исполнение нормативными правовыми актами. </w:t>
      </w:r>
    </w:p>
    <w:p w:rsidR="00B4443E" w:rsidRPr="00D807D7" w:rsidRDefault="00B4443E" w:rsidP="00A76579">
      <w:pPr>
        <w:pStyle w:val="affffd"/>
        <w:tabs>
          <w:tab w:val="left" w:pos="567"/>
        </w:tabs>
        <w:ind w:left="0" w:firstLine="426"/>
        <w:contextualSpacing w:val="0"/>
        <w:jc w:val="both"/>
        <w:rPr>
          <w:rFonts w:cs="Arial"/>
          <w:sz w:val="24"/>
          <w:szCs w:val="24"/>
          <w:lang w:val="ru-RU"/>
        </w:rPr>
      </w:pPr>
      <w:r w:rsidRPr="00D807D7">
        <w:rPr>
          <w:rFonts w:cs="Arial"/>
          <w:sz w:val="24"/>
          <w:szCs w:val="24"/>
          <w:lang w:val="ru-RU"/>
        </w:rPr>
        <w:tab/>
        <w:t xml:space="preserve">При этом оплата продукции по договору, заключенному с субъектом МСП, в случае исключения такого поставщика (исполнителя, подрядчика) из Единого реестра субъектов малого и среднего предпринимательства, может осуществляться заказчиком в пределах сроков, предусмотренных в п. </w:t>
      </w:r>
      <w:r w:rsidRPr="00D807D7">
        <w:rPr>
          <w:rFonts w:cs="Arial"/>
          <w:sz w:val="24"/>
          <w:szCs w:val="24"/>
        </w:rPr>
        <w:fldChar w:fldCharType="begin"/>
      </w:r>
      <w:r w:rsidRPr="00D807D7">
        <w:rPr>
          <w:rFonts w:cs="Arial"/>
          <w:sz w:val="24"/>
          <w:szCs w:val="24"/>
          <w:lang w:val="ru-RU"/>
        </w:rPr>
        <w:instrText xml:space="preserve"> </w:instrText>
      </w:r>
      <w:r w:rsidRPr="00D807D7">
        <w:rPr>
          <w:rFonts w:cs="Arial"/>
          <w:sz w:val="24"/>
          <w:szCs w:val="24"/>
        </w:rPr>
        <w:instrText>REF</w:instrText>
      </w:r>
      <w:r w:rsidRPr="00D807D7">
        <w:rPr>
          <w:rFonts w:cs="Arial"/>
          <w:sz w:val="24"/>
          <w:szCs w:val="24"/>
          <w:lang w:val="ru-RU"/>
        </w:rPr>
        <w:instrText xml:space="preserve"> _</w:instrText>
      </w:r>
      <w:r w:rsidRPr="00D807D7">
        <w:rPr>
          <w:rFonts w:cs="Arial"/>
          <w:sz w:val="24"/>
          <w:szCs w:val="24"/>
        </w:rPr>
        <w:instrText>Ref</w:instrText>
      </w:r>
      <w:r w:rsidRPr="00D807D7">
        <w:rPr>
          <w:rFonts w:cs="Arial"/>
          <w:sz w:val="24"/>
          <w:szCs w:val="24"/>
          <w:lang w:val="ru-RU"/>
        </w:rPr>
        <w:instrText>107906873 \</w:instrText>
      </w:r>
      <w:r w:rsidRPr="00D807D7">
        <w:rPr>
          <w:rFonts w:cs="Arial"/>
          <w:sz w:val="24"/>
          <w:szCs w:val="24"/>
        </w:rPr>
        <w:instrText>r</w:instrText>
      </w:r>
      <w:r w:rsidRPr="00D807D7">
        <w:rPr>
          <w:rFonts w:cs="Arial"/>
          <w:sz w:val="24"/>
          <w:szCs w:val="24"/>
          <w:lang w:val="ru-RU"/>
        </w:rPr>
        <w:instrText xml:space="preserve"> \</w:instrText>
      </w:r>
      <w:r w:rsidRPr="00D807D7">
        <w:rPr>
          <w:rFonts w:cs="Arial"/>
          <w:sz w:val="24"/>
          <w:szCs w:val="24"/>
        </w:rPr>
        <w:instrText>h</w:instrText>
      </w:r>
      <w:r w:rsidRPr="00D807D7">
        <w:rPr>
          <w:rFonts w:cs="Arial"/>
          <w:sz w:val="24"/>
          <w:szCs w:val="24"/>
          <w:lang w:val="ru-RU"/>
        </w:rPr>
        <w:instrText xml:space="preserve">  \* </w:instrText>
      </w:r>
      <w:r w:rsidRPr="00D807D7">
        <w:rPr>
          <w:rFonts w:cs="Arial"/>
          <w:sz w:val="24"/>
          <w:szCs w:val="24"/>
        </w:rPr>
        <w:instrText>MERGEFORMAT</w:instrText>
      </w:r>
      <w:r w:rsidRPr="00D807D7">
        <w:rPr>
          <w:rFonts w:cs="Arial"/>
          <w:sz w:val="24"/>
          <w:szCs w:val="24"/>
          <w:lang w:val="ru-RU"/>
        </w:rPr>
        <w:instrText xml:space="preserve"> </w:instrText>
      </w:r>
      <w:r w:rsidRPr="00D807D7">
        <w:rPr>
          <w:rFonts w:cs="Arial"/>
          <w:sz w:val="24"/>
          <w:szCs w:val="24"/>
        </w:rPr>
      </w:r>
      <w:r w:rsidRPr="00D807D7">
        <w:rPr>
          <w:rFonts w:cs="Arial"/>
          <w:sz w:val="24"/>
          <w:szCs w:val="24"/>
        </w:rPr>
        <w:fldChar w:fldCharType="separate"/>
      </w:r>
      <w:r w:rsidR="006228E9" w:rsidRPr="006228E9">
        <w:rPr>
          <w:rFonts w:cs="Arial"/>
          <w:sz w:val="24"/>
          <w:szCs w:val="24"/>
          <w:lang w:val="ru-RU"/>
        </w:rPr>
        <w:t>6</w:t>
      </w:r>
      <w:r w:rsidRPr="00D807D7">
        <w:rPr>
          <w:rFonts w:cs="Arial"/>
          <w:sz w:val="24"/>
          <w:szCs w:val="24"/>
        </w:rPr>
        <w:fldChar w:fldCharType="end"/>
      </w:r>
      <w:r w:rsidRPr="00D807D7">
        <w:rPr>
          <w:rFonts w:cs="Arial"/>
          <w:sz w:val="24"/>
          <w:szCs w:val="24"/>
          <w:lang w:val="ru-RU"/>
        </w:rPr>
        <w:t xml:space="preserve"> и Таблице.</w:t>
      </w:r>
    </w:p>
    <w:p w:rsidR="00B4443E" w:rsidRPr="00D807D7" w:rsidRDefault="00B4443E" w:rsidP="00EA45EE">
      <w:pPr>
        <w:pStyle w:val="affffd"/>
        <w:numPr>
          <w:ilvl w:val="0"/>
          <w:numId w:val="105"/>
        </w:numPr>
        <w:tabs>
          <w:tab w:val="left" w:pos="426"/>
          <w:tab w:val="left" w:pos="567"/>
        </w:tabs>
        <w:ind w:left="0" w:firstLine="426"/>
        <w:contextualSpacing w:val="0"/>
        <w:jc w:val="both"/>
        <w:rPr>
          <w:rFonts w:cs="Arial"/>
          <w:sz w:val="24"/>
          <w:szCs w:val="24"/>
          <w:lang w:val="ru-RU"/>
        </w:rPr>
      </w:pPr>
      <w:bookmarkStart w:id="1231" w:name="_Ref107906873"/>
      <w:r w:rsidRPr="00D807D7">
        <w:rPr>
          <w:rFonts w:cs="Arial"/>
          <w:sz w:val="24"/>
          <w:szCs w:val="24"/>
          <w:lang w:val="ru-RU"/>
        </w:rPr>
        <w:t>Дополнительно к срокам оплаты продукции, указанным в Таблице, заказчик вправе установить иные сроки оплаты продукции в следующих случаях:</w:t>
      </w:r>
      <w:bookmarkEnd w:id="1231"/>
    </w:p>
    <w:p w:rsidR="00B4443E" w:rsidRPr="00D807D7" w:rsidRDefault="00B4443E" w:rsidP="00EA45EE">
      <w:pPr>
        <w:pStyle w:val="affffd"/>
        <w:numPr>
          <w:ilvl w:val="1"/>
          <w:numId w:val="105"/>
        </w:numPr>
        <w:tabs>
          <w:tab w:val="left" w:pos="426"/>
          <w:tab w:val="left" w:pos="567"/>
        </w:tabs>
        <w:ind w:left="0" w:firstLine="426"/>
        <w:contextualSpacing w:val="0"/>
        <w:jc w:val="both"/>
        <w:rPr>
          <w:rFonts w:cs="Arial"/>
          <w:sz w:val="24"/>
          <w:szCs w:val="24"/>
          <w:lang w:val="ru-RU"/>
        </w:rPr>
      </w:pPr>
      <w:r w:rsidRPr="00D807D7">
        <w:rPr>
          <w:rFonts w:cs="Arial"/>
          <w:sz w:val="24"/>
          <w:szCs w:val="24"/>
          <w:lang w:val="ru-RU"/>
        </w:rPr>
        <w:t>срок оплаты продукции по договорам лизинга, договорам оказания услуг, заключенными с инвестиционными фондами и аналогичными финансовыми организациями, договорам оказания услуг по страхованию, финансовому посредничеству и инвестиционных услуг, оказываемых финансовыми организациями, иным договорам, предусматривающим график платежей, устанавливается в соответствии с таким графиком платежей;</w:t>
      </w:r>
    </w:p>
    <w:p w:rsidR="00B4443E" w:rsidRPr="00D807D7" w:rsidRDefault="00B4443E" w:rsidP="00EA45EE">
      <w:pPr>
        <w:pStyle w:val="affffd"/>
        <w:numPr>
          <w:ilvl w:val="1"/>
          <w:numId w:val="105"/>
        </w:numPr>
        <w:tabs>
          <w:tab w:val="left" w:pos="426"/>
          <w:tab w:val="left" w:pos="567"/>
        </w:tabs>
        <w:ind w:left="0" w:firstLine="426"/>
        <w:contextualSpacing w:val="0"/>
        <w:jc w:val="both"/>
        <w:rPr>
          <w:rFonts w:cs="Arial"/>
          <w:sz w:val="24"/>
          <w:szCs w:val="24"/>
          <w:lang w:val="ru-RU"/>
        </w:rPr>
      </w:pPr>
      <w:r w:rsidRPr="00D807D7">
        <w:rPr>
          <w:rFonts w:cs="Arial"/>
          <w:sz w:val="24"/>
          <w:szCs w:val="24"/>
          <w:lang w:val="ru-RU"/>
        </w:rPr>
        <w:t>срок оплаты продукции по договорам, заключаемым в целях исполнения заказчиком обязательств по доходным договорам, может устанавливаться согласно условиям оплаты заказчику по таким договорам, при этом максимальный срок оплаты составляет срок оплаты по доходному договору, увеличенный на 15 (пятнадцать) рабочих дней;</w:t>
      </w:r>
    </w:p>
    <w:p w:rsidR="00B4443E" w:rsidRPr="00D807D7" w:rsidRDefault="00B4443E" w:rsidP="00EA45EE">
      <w:pPr>
        <w:pStyle w:val="affffd"/>
        <w:numPr>
          <w:ilvl w:val="1"/>
          <w:numId w:val="105"/>
        </w:numPr>
        <w:tabs>
          <w:tab w:val="left" w:pos="426"/>
          <w:tab w:val="left" w:pos="567"/>
        </w:tabs>
        <w:ind w:left="0" w:firstLine="426"/>
        <w:contextualSpacing w:val="0"/>
        <w:jc w:val="both"/>
        <w:rPr>
          <w:rFonts w:cs="Arial"/>
          <w:sz w:val="24"/>
          <w:szCs w:val="24"/>
          <w:lang w:val="ru-RU"/>
        </w:rPr>
      </w:pPr>
      <w:r w:rsidRPr="00D807D7">
        <w:rPr>
          <w:rFonts w:cs="Arial"/>
          <w:sz w:val="24"/>
          <w:szCs w:val="24"/>
          <w:lang w:val="ru-RU"/>
        </w:rPr>
        <w:t>срок оплаты продукции, платежи по которой предусмотрены посредством соответствующих расчетных систем (</w:t>
      </w:r>
      <w:r w:rsidRPr="00D807D7">
        <w:rPr>
          <w:rFonts w:cs="Arial"/>
          <w:sz w:val="24"/>
          <w:szCs w:val="24"/>
        </w:rPr>
        <w:t>IATA</w:t>
      </w:r>
      <w:r w:rsidRPr="00D807D7">
        <w:rPr>
          <w:rFonts w:cs="Arial"/>
          <w:sz w:val="24"/>
          <w:szCs w:val="24"/>
          <w:lang w:val="ru-RU"/>
        </w:rPr>
        <w:t xml:space="preserve"> </w:t>
      </w:r>
      <w:r w:rsidRPr="00D807D7">
        <w:rPr>
          <w:rFonts w:cs="Arial"/>
          <w:sz w:val="24"/>
          <w:szCs w:val="24"/>
        </w:rPr>
        <w:t>Clearing</w:t>
      </w:r>
      <w:r w:rsidRPr="00D807D7">
        <w:rPr>
          <w:rFonts w:cs="Arial"/>
          <w:sz w:val="24"/>
          <w:szCs w:val="24"/>
          <w:lang w:val="ru-RU"/>
        </w:rPr>
        <w:t xml:space="preserve"> </w:t>
      </w:r>
      <w:r w:rsidRPr="00D807D7">
        <w:rPr>
          <w:rFonts w:cs="Arial"/>
          <w:sz w:val="24"/>
          <w:szCs w:val="24"/>
        </w:rPr>
        <w:t>House</w:t>
      </w:r>
      <w:r w:rsidRPr="00D807D7">
        <w:rPr>
          <w:rFonts w:cs="Arial"/>
          <w:sz w:val="24"/>
          <w:szCs w:val="24"/>
          <w:lang w:val="ru-RU"/>
        </w:rPr>
        <w:t xml:space="preserve"> и др.) осуществляются</w:t>
      </w:r>
      <w:r w:rsidR="00D2279F">
        <w:rPr>
          <w:rFonts w:cs="Arial"/>
          <w:sz w:val="24"/>
          <w:szCs w:val="24"/>
          <w:lang w:val="ru-RU"/>
        </w:rPr>
        <w:t xml:space="preserve"> </w:t>
      </w:r>
      <w:r w:rsidRPr="00D807D7">
        <w:rPr>
          <w:rFonts w:cs="Arial"/>
          <w:sz w:val="24"/>
          <w:szCs w:val="24"/>
          <w:lang w:val="ru-RU"/>
        </w:rPr>
        <w:t>в соответствии с правилами таких расчетных систем;</w:t>
      </w:r>
    </w:p>
    <w:p w:rsidR="00DB7B34" w:rsidRDefault="00B4443E" w:rsidP="00EA45EE">
      <w:pPr>
        <w:pStyle w:val="affffd"/>
        <w:numPr>
          <w:ilvl w:val="1"/>
          <w:numId w:val="105"/>
        </w:numPr>
        <w:ind w:left="0" w:firstLine="426"/>
        <w:contextualSpacing w:val="0"/>
        <w:jc w:val="both"/>
        <w:rPr>
          <w:rFonts w:cs="Arial"/>
          <w:sz w:val="24"/>
          <w:szCs w:val="24"/>
          <w:lang w:val="ru-RU"/>
        </w:rPr>
      </w:pPr>
      <w:r w:rsidRPr="00D807D7">
        <w:rPr>
          <w:rFonts w:cs="Arial"/>
          <w:sz w:val="24"/>
          <w:szCs w:val="24"/>
          <w:lang w:val="ru-RU"/>
        </w:rPr>
        <w:t>срок оплаты продукции по договорам, заключаемым по результатам закупки у единственного поставщика (исполнителя, подрядчика) на основании пп. 14.10.1, 14.10.2, 14.10.3, 14.10.6, 14.10.10, 14.10.15, 14.10.20, 14.10.23, 14.10.41,</w:t>
      </w:r>
    </w:p>
    <w:p w:rsidR="00DB7B34" w:rsidRPr="00D807D7" w:rsidRDefault="00DB7B34" w:rsidP="00DB7B34">
      <w:pPr>
        <w:pStyle w:val="affffd"/>
        <w:ind w:left="426"/>
        <w:contextualSpacing w:val="0"/>
        <w:jc w:val="both"/>
        <w:rPr>
          <w:rFonts w:cs="Arial"/>
          <w:sz w:val="24"/>
          <w:szCs w:val="24"/>
          <w:lang w:val="ru-RU"/>
        </w:rPr>
      </w:pPr>
      <w:r w:rsidRPr="00D807D7">
        <w:rPr>
          <w:rFonts w:cs="Arial"/>
          <w:sz w:val="24"/>
          <w:szCs w:val="24"/>
          <w:lang w:val="ru-RU"/>
        </w:rPr>
        <w:t>14.10.55, может устанавливаться в соответствии с условиями оплаты, предусмотренными такими поставщиками (исполнителями, подрядчиками) (если предусмотрено);</w:t>
      </w:r>
    </w:p>
    <w:p w:rsidR="00AF2E6B" w:rsidRPr="00AF2E6B" w:rsidRDefault="00AF2E6B" w:rsidP="00291B9F">
      <w:pPr>
        <w:pStyle w:val="affffd"/>
        <w:numPr>
          <w:ilvl w:val="1"/>
          <w:numId w:val="105"/>
        </w:numPr>
        <w:tabs>
          <w:tab w:val="left" w:pos="426"/>
          <w:tab w:val="left" w:pos="567"/>
        </w:tabs>
        <w:ind w:left="426" w:firstLine="0"/>
        <w:jc w:val="both"/>
        <w:rPr>
          <w:rFonts w:cs="Arial"/>
          <w:sz w:val="24"/>
          <w:szCs w:val="24"/>
          <w:lang w:val="ru-RU"/>
        </w:rPr>
      </w:pPr>
      <w:r w:rsidRPr="00AF2E6B">
        <w:rPr>
          <w:rFonts w:cs="Arial"/>
          <w:sz w:val="24"/>
          <w:szCs w:val="24"/>
          <w:lang w:val="ru-RU"/>
        </w:rPr>
        <w:t xml:space="preserve"> срок оплаты продукции по договорам, заключаемым по результатам закупки у единственного поставщика (исполнителя, подрядчика) (п. 14.10), в том числе по основаниям, предусмотренным в п. 6.2 (в случае отсутствия условий оплаты, установленных таким поставщиками (исполнителями, подрядчиками)), по договорам, заключаемым по результатам малой закупки, не может превышать 30 календарных дней.</w:t>
      </w:r>
    </w:p>
    <w:p w:rsidR="00DB7B34" w:rsidRDefault="00DB7B34" w:rsidP="00DB7B34">
      <w:pPr>
        <w:tabs>
          <w:tab w:val="left" w:pos="426"/>
          <w:tab w:val="left" w:pos="567"/>
        </w:tabs>
        <w:ind w:right="-567"/>
        <w:jc w:val="both"/>
        <w:rPr>
          <w:rFonts w:cs="Arial"/>
          <w:sz w:val="24"/>
          <w:szCs w:val="24"/>
          <w:lang w:val="ru-RU"/>
        </w:rPr>
      </w:pPr>
    </w:p>
    <w:p w:rsidR="00DB7B34" w:rsidRPr="00DB7B34" w:rsidRDefault="00DB7B34" w:rsidP="00DB7B34">
      <w:pPr>
        <w:tabs>
          <w:tab w:val="left" w:pos="426"/>
          <w:tab w:val="left" w:pos="567"/>
        </w:tabs>
        <w:ind w:right="-567"/>
        <w:jc w:val="both"/>
        <w:rPr>
          <w:rFonts w:cs="Arial"/>
          <w:sz w:val="24"/>
          <w:szCs w:val="24"/>
          <w:lang w:val="ru-RU"/>
        </w:rPr>
      </w:pPr>
    </w:p>
    <w:p w:rsidR="00B4443E" w:rsidRPr="00D807D7" w:rsidRDefault="00B4443E" w:rsidP="00B4443E">
      <w:pPr>
        <w:ind w:firstLine="709"/>
        <w:jc w:val="both"/>
        <w:rPr>
          <w:rFonts w:cs="Arial"/>
          <w:sz w:val="24"/>
          <w:szCs w:val="24"/>
          <w:lang w:val="ru-RU"/>
        </w:rPr>
      </w:pPr>
      <w:r w:rsidRPr="00D807D7">
        <w:rPr>
          <w:rFonts w:cs="Arial"/>
          <w:sz w:val="24"/>
          <w:szCs w:val="24"/>
          <w:lang w:val="ru-RU"/>
        </w:rPr>
        <w:br w:type="page"/>
      </w:r>
    </w:p>
    <w:p w:rsidR="00B4443E" w:rsidRPr="00D807D7" w:rsidRDefault="00B4443E" w:rsidP="00B4443E">
      <w:pPr>
        <w:pStyle w:val="affffd"/>
        <w:ind w:left="0" w:firstLine="709"/>
        <w:contextualSpacing w:val="0"/>
        <w:jc w:val="center"/>
        <w:rPr>
          <w:rFonts w:cs="Arial"/>
          <w:sz w:val="24"/>
          <w:szCs w:val="24"/>
          <w:lang w:val="ru-RU"/>
        </w:rPr>
      </w:pPr>
      <w:r w:rsidRPr="00D807D7">
        <w:rPr>
          <w:rFonts w:cs="Arial"/>
          <w:sz w:val="24"/>
          <w:szCs w:val="24"/>
          <w:lang w:val="ru-RU"/>
        </w:rPr>
        <w:t xml:space="preserve">                                                                                                               </w:t>
      </w:r>
    </w:p>
    <w:p w:rsidR="00B4443E" w:rsidRPr="00D807D7" w:rsidRDefault="00B4443E" w:rsidP="00B4443E">
      <w:pPr>
        <w:pStyle w:val="affffd"/>
        <w:ind w:left="0" w:firstLine="709"/>
        <w:contextualSpacing w:val="0"/>
        <w:jc w:val="right"/>
        <w:rPr>
          <w:rFonts w:cs="Arial"/>
          <w:sz w:val="24"/>
          <w:szCs w:val="24"/>
        </w:rPr>
      </w:pPr>
      <w:r w:rsidRPr="00D807D7">
        <w:rPr>
          <w:rFonts w:cs="Arial"/>
          <w:sz w:val="24"/>
          <w:szCs w:val="24"/>
        </w:rPr>
        <w:t xml:space="preserve">Таблица </w:t>
      </w:r>
    </w:p>
    <w:p w:rsidR="00B4443E" w:rsidRPr="00D807D7" w:rsidRDefault="00B4443E" w:rsidP="00B4443E">
      <w:pPr>
        <w:pStyle w:val="affffd"/>
        <w:ind w:left="0" w:firstLine="709"/>
        <w:contextualSpacing w:val="0"/>
        <w:jc w:val="right"/>
        <w:rPr>
          <w:rFonts w:cs="Arial"/>
          <w:sz w:val="24"/>
          <w:szCs w:val="24"/>
        </w:rPr>
      </w:pPr>
    </w:p>
    <w:p w:rsidR="00B4443E" w:rsidRPr="00D807D7" w:rsidRDefault="00B4443E" w:rsidP="00B4443E">
      <w:pPr>
        <w:pStyle w:val="affffd"/>
        <w:ind w:left="0" w:firstLine="709"/>
        <w:contextualSpacing w:val="0"/>
        <w:jc w:val="right"/>
        <w:rPr>
          <w:rFonts w:cs="Arial"/>
          <w:sz w:val="24"/>
          <w:szCs w:val="24"/>
        </w:rPr>
      </w:pPr>
    </w:p>
    <w:tbl>
      <w:tblPr>
        <w:tblStyle w:val="TableNormal"/>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42"/>
        <w:gridCol w:w="567"/>
        <w:gridCol w:w="1280"/>
        <w:gridCol w:w="142"/>
        <w:gridCol w:w="421"/>
        <w:gridCol w:w="1563"/>
        <w:gridCol w:w="142"/>
        <w:gridCol w:w="421"/>
        <w:gridCol w:w="2551"/>
        <w:gridCol w:w="288"/>
        <w:gridCol w:w="278"/>
        <w:gridCol w:w="1560"/>
        <w:gridCol w:w="147"/>
        <w:gridCol w:w="278"/>
      </w:tblGrid>
      <w:tr w:rsidR="00B4443E" w:rsidRPr="00D807D7" w:rsidTr="00B505A0">
        <w:trPr>
          <w:gridAfter w:val="1"/>
          <w:wAfter w:w="278" w:type="dxa"/>
          <w:trHeight w:val="712"/>
        </w:trPr>
        <w:tc>
          <w:tcPr>
            <w:tcW w:w="568" w:type="dxa"/>
          </w:tcPr>
          <w:p w:rsidR="00B4443E" w:rsidRPr="00D807D7" w:rsidRDefault="00B4443E" w:rsidP="00B4443E">
            <w:pPr>
              <w:pStyle w:val="TableParagraph"/>
              <w:spacing w:before="11"/>
              <w:ind w:left="3"/>
              <w:jc w:val="center"/>
              <w:rPr>
                <w:b/>
              </w:rPr>
            </w:pPr>
            <w:r w:rsidRPr="00D807D7">
              <w:rPr>
                <w:b/>
                <w:w w:val="107"/>
              </w:rPr>
              <w:t>№</w:t>
            </w:r>
          </w:p>
        </w:tc>
        <w:tc>
          <w:tcPr>
            <w:tcW w:w="1989" w:type="dxa"/>
            <w:gridSpan w:val="3"/>
          </w:tcPr>
          <w:p w:rsidR="00B4443E" w:rsidRPr="00D807D7" w:rsidRDefault="00B4443E" w:rsidP="00B4443E">
            <w:pPr>
              <w:pStyle w:val="TableParagraph"/>
              <w:spacing w:before="11" w:line="256" w:lineRule="auto"/>
              <w:ind w:left="407" w:right="379" w:firstLine="196"/>
              <w:jc w:val="center"/>
              <w:rPr>
                <w:b/>
              </w:rPr>
            </w:pPr>
            <w:r w:rsidRPr="00D807D7">
              <w:rPr>
                <w:b/>
              </w:rPr>
              <w:t>Код</w:t>
            </w:r>
            <w:r w:rsidRPr="00D807D7">
              <w:rPr>
                <w:b/>
                <w:spacing w:val="1"/>
              </w:rPr>
              <w:t xml:space="preserve"> </w:t>
            </w:r>
            <w:r w:rsidRPr="00D807D7">
              <w:rPr>
                <w:b/>
                <w:w w:val="95"/>
              </w:rPr>
              <w:t>ОКПД2</w:t>
            </w:r>
          </w:p>
        </w:tc>
        <w:tc>
          <w:tcPr>
            <w:tcW w:w="2126" w:type="dxa"/>
            <w:gridSpan w:val="3"/>
          </w:tcPr>
          <w:p w:rsidR="00B4443E" w:rsidRPr="00D807D7" w:rsidRDefault="00B4443E" w:rsidP="00B4443E">
            <w:pPr>
              <w:pStyle w:val="TableParagraph"/>
              <w:spacing w:before="11" w:line="264" w:lineRule="auto"/>
              <w:ind w:left="30" w:right="331"/>
              <w:jc w:val="center"/>
              <w:rPr>
                <w:b/>
              </w:rPr>
            </w:pPr>
            <w:r w:rsidRPr="00D807D7">
              <w:rPr>
                <w:b/>
              </w:rPr>
              <w:t>Наименование</w:t>
            </w:r>
            <w:r w:rsidRPr="00D807D7">
              <w:rPr>
                <w:b/>
                <w:spacing w:val="-16"/>
              </w:rPr>
              <w:t xml:space="preserve"> </w:t>
            </w:r>
            <w:r w:rsidRPr="00D807D7">
              <w:rPr>
                <w:b/>
              </w:rPr>
              <w:t>товара,</w:t>
            </w:r>
            <w:r w:rsidRPr="00D807D7">
              <w:rPr>
                <w:b/>
                <w:spacing w:val="-61"/>
              </w:rPr>
              <w:t xml:space="preserve"> </w:t>
            </w:r>
            <w:r w:rsidRPr="00D807D7">
              <w:rPr>
                <w:b/>
              </w:rPr>
              <w:t>работы, услуги</w:t>
            </w:r>
          </w:p>
        </w:tc>
        <w:tc>
          <w:tcPr>
            <w:tcW w:w="3402" w:type="dxa"/>
            <w:gridSpan w:val="4"/>
          </w:tcPr>
          <w:p w:rsidR="00B4443E" w:rsidRPr="00D807D7" w:rsidRDefault="00B4443E" w:rsidP="00B4443E">
            <w:pPr>
              <w:pStyle w:val="TableParagraph"/>
              <w:spacing w:before="11" w:line="264" w:lineRule="auto"/>
              <w:ind w:firstLine="136"/>
              <w:jc w:val="center"/>
              <w:rPr>
                <w:b/>
              </w:rPr>
            </w:pPr>
            <w:r w:rsidRPr="00D807D7">
              <w:rPr>
                <w:b/>
              </w:rPr>
              <w:t>Предмет</w:t>
            </w:r>
            <w:r w:rsidRPr="00D807D7">
              <w:rPr>
                <w:b/>
                <w:spacing w:val="1"/>
              </w:rPr>
              <w:t xml:space="preserve"> </w:t>
            </w:r>
            <w:r w:rsidRPr="00D807D7">
              <w:rPr>
                <w:b/>
                <w:w w:val="95"/>
              </w:rPr>
              <w:t>закупки/договора</w:t>
            </w:r>
          </w:p>
        </w:tc>
        <w:tc>
          <w:tcPr>
            <w:tcW w:w="1985" w:type="dxa"/>
            <w:gridSpan w:val="3"/>
          </w:tcPr>
          <w:p w:rsidR="00B4443E" w:rsidRPr="00D807D7" w:rsidRDefault="00B4443E" w:rsidP="00B4443E">
            <w:pPr>
              <w:pStyle w:val="TableParagraph"/>
              <w:spacing w:before="11"/>
              <w:ind w:left="138"/>
              <w:rPr>
                <w:b/>
              </w:rPr>
            </w:pPr>
            <w:r w:rsidRPr="00D807D7">
              <w:rPr>
                <w:b/>
              </w:rPr>
              <w:t xml:space="preserve">    Срок</w:t>
            </w:r>
            <w:r w:rsidRPr="00D807D7">
              <w:rPr>
                <w:b/>
                <w:spacing w:val="-7"/>
              </w:rPr>
              <w:t xml:space="preserve"> </w:t>
            </w:r>
            <w:r w:rsidRPr="00D807D7">
              <w:rPr>
                <w:b/>
              </w:rPr>
              <w:t>оплаты</w:t>
            </w:r>
          </w:p>
        </w:tc>
      </w:tr>
      <w:tr w:rsidR="00B4443E" w:rsidRPr="00D807D7" w:rsidTr="00B505A0">
        <w:trPr>
          <w:gridAfter w:val="1"/>
          <w:wAfter w:w="278" w:type="dxa"/>
          <w:trHeight w:val="1430"/>
        </w:trPr>
        <w:tc>
          <w:tcPr>
            <w:tcW w:w="568" w:type="dxa"/>
          </w:tcPr>
          <w:p w:rsidR="00B4443E" w:rsidRPr="00D807D7" w:rsidRDefault="00B4443E" w:rsidP="00EA45EE">
            <w:pPr>
              <w:pStyle w:val="TableParagraph"/>
              <w:numPr>
                <w:ilvl w:val="0"/>
                <w:numId w:val="111"/>
              </w:numPr>
              <w:spacing w:before="11"/>
            </w:pPr>
          </w:p>
        </w:tc>
        <w:tc>
          <w:tcPr>
            <w:tcW w:w="1989" w:type="dxa"/>
            <w:gridSpan w:val="3"/>
          </w:tcPr>
          <w:p w:rsidR="00B4443E" w:rsidRPr="00D807D7" w:rsidRDefault="00B4443E" w:rsidP="00B4443E">
            <w:pPr>
              <w:pStyle w:val="TableParagraph"/>
              <w:spacing w:before="11"/>
              <w:ind w:left="128" w:right="119"/>
              <w:jc w:val="center"/>
            </w:pPr>
            <w:r w:rsidRPr="00D807D7">
              <w:t>19.20.25.120</w:t>
            </w:r>
          </w:p>
        </w:tc>
        <w:tc>
          <w:tcPr>
            <w:tcW w:w="2126" w:type="dxa"/>
            <w:gridSpan w:val="3"/>
          </w:tcPr>
          <w:p w:rsidR="00B4443E" w:rsidRPr="00D807D7" w:rsidRDefault="00B4443E" w:rsidP="00B4443E">
            <w:pPr>
              <w:pStyle w:val="TableParagraph"/>
              <w:spacing w:before="9" w:line="242" w:lineRule="auto"/>
              <w:ind w:left="38" w:right="37" w:firstLine="111"/>
              <w:jc w:val="center"/>
            </w:pPr>
            <w:r w:rsidRPr="00D807D7">
              <w:t>Топливо для реактивных</w:t>
            </w:r>
            <w:r w:rsidRPr="00D807D7">
              <w:rPr>
                <w:spacing w:val="1"/>
              </w:rPr>
              <w:t xml:space="preserve"> </w:t>
            </w:r>
            <w:r w:rsidRPr="00D807D7">
              <w:t>двигателей</w:t>
            </w:r>
            <w:r w:rsidRPr="00D807D7">
              <w:rPr>
                <w:spacing w:val="2"/>
              </w:rPr>
              <w:t xml:space="preserve"> </w:t>
            </w:r>
            <w:r w:rsidRPr="00D807D7">
              <w:t>летательных</w:t>
            </w:r>
            <w:r w:rsidRPr="00D807D7">
              <w:rPr>
                <w:spacing w:val="1"/>
              </w:rPr>
              <w:t xml:space="preserve"> </w:t>
            </w:r>
            <w:r w:rsidRPr="00D807D7">
              <w:rPr>
                <w:spacing w:val="-1"/>
              </w:rPr>
              <w:t>аппаратов</w:t>
            </w:r>
            <w:r w:rsidRPr="00D807D7">
              <w:rPr>
                <w:spacing w:val="-15"/>
              </w:rPr>
              <w:t xml:space="preserve"> </w:t>
            </w:r>
            <w:r w:rsidRPr="00D807D7">
              <w:rPr>
                <w:spacing w:val="-1"/>
              </w:rPr>
              <w:t>со</w:t>
            </w:r>
            <w:r w:rsidRPr="00D807D7">
              <w:rPr>
                <w:spacing w:val="-13"/>
              </w:rPr>
              <w:t xml:space="preserve"> </w:t>
            </w:r>
            <w:r w:rsidRPr="00D807D7">
              <w:t>сверхзвуковой</w:t>
            </w:r>
          </w:p>
          <w:p w:rsidR="00B4443E" w:rsidRPr="00D807D7" w:rsidRDefault="00B4443E" w:rsidP="00B4443E">
            <w:pPr>
              <w:pStyle w:val="TableParagraph"/>
              <w:spacing w:before="46"/>
              <w:ind w:left="38" w:firstLine="111"/>
              <w:jc w:val="center"/>
            </w:pPr>
            <w:r w:rsidRPr="00D807D7">
              <w:t>скоростью</w:t>
            </w:r>
            <w:r w:rsidRPr="00D807D7">
              <w:rPr>
                <w:spacing w:val="-6"/>
              </w:rPr>
              <w:t xml:space="preserve"> </w:t>
            </w:r>
            <w:r w:rsidRPr="00D807D7">
              <w:t>полета</w:t>
            </w:r>
          </w:p>
        </w:tc>
        <w:tc>
          <w:tcPr>
            <w:tcW w:w="3402" w:type="dxa"/>
            <w:gridSpan w:val="4"/>
          </w:tcPr>
          <w:p w:rsidR="00B4443E" w:rsidRPr="00D807D7" w:rsidRDefault="00B4443E" w:rsidP="00B4443E">
            <w:pPr>
              <w:pStyle w:val="TableParagraph"/>
              <w:spacing w:before="11" w:line="252" w:lineRule="auto"/>
              <w:ind w:left="3" w:right="28" w:hanging="3"/>
              <w:jc w:val="center"/>
            </w:pPr>
            <w:r w:rsidRPr="00D807D7">
              <w:t>Авиатопливо</w:t>
            </w:r>
            <w:r w:rsidRPr="00D807D7">
              <w:rPr>
                <w:spacing w:val="2"/>
              </w:rPr>
              <w:t xml:space="preserve"> </w:t>
            </w:r>
            <w:r w:rsidRPr="00D807D7">
              <w:t>и спец</w:t>
            </w:r>
            <w:r w:rsidRPr="00D807D7">
              <w:rPr>
                <w:spacing w:val="1"/>
              </w:rPr>
              <w:t xml:space="preserve"> </w:t>
            </w:r>
            <w:r w:rsidRPr="00D807D7">
              <w:t>жидкости, включая</w:t>
            </w:r>
            <w:r w:rsidRPr="00D807D7">
              <w:rPr>
                <w:spacing w:val="1"/>
              </w:rPr>
              <w:t xml:space="preserve"> </w:t>
            </w:r>
            <w:r w:rsidRPr="00D807D7">
              <w:t>услуги</w:t>
            </w:r>
            <w:r w:rsidRPr="00D807D7">
              <w:rPr>
                <w:spacing w:val="2"/>
              </w:rPr>
              <w:t xml:space="preserve"> </w:t>
            </w:r>
            <w:r w:rsidRPr="00D807D7">
              <w:t>по</w:t>
            </w:r>
            <w:r w:rsidRPr="00D807D7">
              <w:rPr>
                <w:spacing w:val="3"/>
              </w:rPr>
              <w:t xml:space="preserve"> </w:t>
            </w:r>
            <w:r w:rsidRPr="00D807D7">
              <w:t>их</w:t>
            </w:r>
            <w:r w:rsidRPr="00D807D7">
              <w:rPr>
                <w:spacing w:val="1"/>
              </w:rPr>
              <w:t xml:space="preserve"> </w:t>
            </w:r>
            <w:r w:rsidRPr="00D807D7">
              <w:t>обеспечению</w:t>
            </w:r>
            <w:r w:rsidRPr="00D807D7">
              <w:rPr>
                <w:spacing w:val="-14"/>
              </w:rPr>
              <w:t xml:space="preserve"> </w:t>
            </w:r>
            <w:r w:rsidRPr="00D807D7">
              <w:t>(хранение,</w:t>
            </w:r>
          </w:p>
          <w:p w:rsidR="00B4443E" w:rsidRPr="00D807D7" w:rsidRDefault="00B4443E" w:rsidP="00B4443E">
            <w:pPr>
              <w:pStyle w:val="TableParagraph"/>
              <w:spacing w:line="258" w:lineRule="exact"/>
              <w:ind w:left="3" w:right="49" w:hanging="3"/>
              <w:jc w:val="center"/>
            </w:pPr>
            <w:r w:rsidRPr="00D807D7">
              <w:t>заправка</w:t>
            </w:r>
            <w:r w:rsidRPr="00D807D7">
              <w:rPr>
                <w:spacing w:val="-7"/>
              </w:rPr>
              <w:t xml:space="preserve"> </w:t>
            </w:r>
            <w:r w:rsidRPr="00D807D7">
              <w:t>ВС,</w:t>
            </w:r>
            <w:r w:rsidRPr="00D807D7">
              <w:rPr>
                <w:spacing w:val="-7"/>
              </w:rPr>
              <w:t xml:space="preserve"> </w:t>
            </w:r>
            <w:r w:rsidRPr="00D807D7">
              <w:t>слив)</w:t>
            </w:r>
          </w:p>
        </w:tc>
        <w:tc>
          <w:tcPr>
            <w:tcW w:w="1985" w:type="dxa"/>
            <w:gridSpan w:val="3"/>
          </w:tcPr>
          <w:p w:rsidR="00B4443E" w:rsidRPr="00D807D7" w:rsidRDefault="00B4443E" w:rsidP="00B4443E">
            <w:pPr>
              <w:pStyle w:val="TableParagraph"/>
              <w:spacing w:before="11" w:line="264" w:lineRule="auto"/>
              <w:ind w:left="517" w:right="263" w:hanging="356"/>
            </w:pPr>
            <w:r w:rsidRPr="00D807D7">
              <w:t>60 рабочих</w:t>
            </w:r>
            <w:r w:rsidRPr="00D807D7">
              <w:rPr>
                <w:spacing w:val="-61"/>
              </w:rPr>
              <w:t xml:space="preserve"> </w:t>
            </w:r>
            <w:r w:rsidRPr="00D807D7">
              <w:t>дней</w:t>
            </w:r>
          </w:p>
        </w:tc>
      </w:tr>
      <w:tr w:rsidR="00B4443E" w:rsidRPr="00D807D7" w:rsidTr="00B505A0">
        <w:trPr>
          <w:gridAfter w:val="1"/>
          <w:wAfter w:w="278" w:type="dxa"/>
          <w:trHeight w:val="1218"/>
        </w:trPr>
        <w:tc>
          <w:tcPr>
            <w:tcW w:w="568" w:type="dxa"/>
            <w:tcBorders>
              <w:bottom w:val="single" w:sz="4" w:space="0" w:color="auto"/>
            </w:tcBorders>
          </w:tcPr>
          <w:p w:rsidR="00B4443E" w:rsidRPr="00D807D7" w:rsidRDefault="00B4443E" w:rsidP="00EA45EE">
            <w:pPr>
              <w:pStyle w:val="TableParagraph"/>
              <w:numPr>
                <w:ilvl w:val="0"/>
                <w:numId w:val="111"/>
              </w:numPr>
              <w:spacing w:before="11"/>
            </w:pPr>
          </w:p>
        </w:tc>
        <w:tc>
          <w:tcPr>
            <w:tcW w:w="1989" w:type="dxa"/>
            <w:gridSpan w:val="3"/>
            <w:tcBorders>
              <w:bottom w:val="single" w:sz="4" w:space="0" w:color="auto"/>
            </w:tcBorders>
          </w:tcPr>
          <w:p w:rsidR="00B4443E" w:rsidRPr="00D807D7" w:rsidRDefault="00B4443E" w:rsidP="00B4443E">
            <w:pPr>
              <w:pStyle w:val="TableParagraph"/>
              <w:spacing w:before="11"/>
              <w:ind w:left="128" w:right="119"/>
              <w:jc w:val="center"/>
            </w:pPr>
            <w:r w:rsidRPr="00D807D7">
              <w:t>22.11.13.120</w:t>
            </w:r>
          </w:p>
        </w:tc>
        <w:tc>
          <w:tcPr>
            <w:tcW w:w="2126" w:type="dxa"/>
            <w:gridSpan w:val="3"/>
            <w:tcBorders>
              <w:bottom w:val="single" w:sz="4" w:space="0" w:color="auto"/>
            </w:tcBorders>
          </w:tcPr>
          <w:p w:rsidR="00B4443E" w:rsidRPr="00D807D7" w:rsidRDefault="00B4443E" w:rsidP="00B4443E">
            <w:pPr>
              <w:pStyle w:val="TableParagraph"/>
              <w:spacing w:before="11" w:line="264" w:lineRule="auto"/>
              <w:ind w:left="38" w:right="184" w:firstLine="111"/>
              <w:jc w:val="center"/>
            </w:pPr>
            <w:r w:rsidRPr="00D807D7">
              <w:t>Шины</w:t>
            </w:r>
            <w:r w:rsidRPr="00D807D7">
              <w:rPr>
                <w:spacing w:val="1"/>
              </w:rPr>
              <w:t xml:space="preserve"> </w:t>
            </w:r>
            <w:r w:rsidRPr="00D807D7">
              <w:t>и</w:t>
            </w:r>
            <w:r w:rsidRPr="00D807D7">
              <w:rPr>
                <w:spacing w:val="2"/>
              </w:rPr>
              <w:t xml:space="preserve"> </w:t>
            </w:r>
            <w:r w:rsidRPr="00D807D7">
              <w:t>покрышки</w:t>
            </w:r>
            <w:r w:rsidRPr="00D807D7">
              <w:rPr>
                <w:spacing w:val="1"/>
              </w:rPr>
              <w:t xml:space="preserve"> </w:t>
            </w:r>
            <w:r w:rsidRPr="00D807D7">
              <w:t>пневматические для</w:t>
            </w:r>
            <w:r w:rsidRPr="00D807D7">
              <w:rPr>
                <w:spacing w:val="1"/>
              </w:rPr>
              <w:t xml:space="preserve"> </w:t>
            </w:r>
            <w:r w:rsidRPr="00D807D7">
              <w:t>использования</w:t>
            </w:r>
            <w:r w:rsidRPr="00D807D7">
              <w:rPr>
                <w:spacing w:val="-7"/>
              </w:rPr>
              <w:t xml:space="preserve"> </w:t>
            </w:r>
            <w:r w:rsidRPr="00D807D7">
              <w:t>в</w:t>
            </w:r>
            <w:r w:rsidRPr="00D807D7">
              <w:rPr>
                <w:spacing w:val="-7"/>
              </w:rPr>
              <w:t xml:space="preserve"> </w:t>
            </w:r>
            <w:r w:rsidRPr="00D807D7">
              <w:t>авиации</w:t>
            </w:r>
          </w:p>
          <w:p w:rsidR="00B4443E" w:rsidRPr="00D807D7" w:rsidRDefault="00B4443E" w:rsidP="00B4443E">
            <w:pPr>
              <w:pStyle w:val="TableParagraph"/>
              <w:spacing w:line="268" w:lineRule="exact"/>
              <w:ind w:left="38" w:firstLine="111"/>
              <w:jc w:val="center"/>
            </w:pPr>
            <w:r w:rsidRPr="00D807D7">
              <w:t>новые</w:t>
            </w:r>
          </w:p>
        </w:tc>
        <w:tc>
          <w:tcPr>
            <w:tcW w:w="3402" w:type="dxa"/>
            <w:gridSpan w:val="4"/>
            <w:tcBorders>
              <w:bottom w:val="single" w:sz="4" w:space="0" w:color="auto"/>
            </w:tcBorders>
          </w:tcPr>
          <w:p w:rsidR="00B4443E" w:rsidRPr="00D807D7" w:rsidRDefault="00B4443E" w:rsidP="00B4443E">
            <w:pPr>
              <w:pStyle w:val="TableParagraph"/>
              <w:spacing w:before="11" w:line="264" w:lineRule="auto"/>
              <w:ind w:left="3" w:right="50" w:hanging="3"/>
              <w:jc w:val="center"/>
            </w:pPr>
            <w:r w:rsidRPr="00D807D7">
              <w:t>Шины и покрышки</w:t>
            </w:r>
            <w:r w:rsidRPr="00D807D7">
              <w:rPr>
                <w:spacing w:val="1"/>
              </w:rPr>
              <w:t xml:space="preserve"> </w:t>
            </w:r>
            <w:r w:rsidRPr="00D807D7">
              <w:rPr>
                <w:spacing w:val="-1"/>
              </w:rPr>
              <w:t>пневматические</w:t>
            </w:r>
            <w:r w:rsidRPr="00D807D7">
              <w:rPr>
                <w:spacing w:val="-15"/>
              </w:rPr>
              <w:t xml:space="preserve"> </w:t>
            </w:r>
            <w:r w:rsidRPr="00D807D7">
              <w:t>для</w:t>
            </w:r>
            <w:r w:rsidRPr="00D807D7">
              <w:rPr>
                <w:spacing w:val="-61"/>
              </w:rPr>
              <w:t xml:space="preserve"> </w:t>
            </w:r>
            <w:r w:rsidRPr="00D807D7">
              <w:t>использования</w:t>
            </w:r>
            <w:r w:rsidRPr="00D807D7">
              <w:rPr>
                <w:spacing w:val="-1"/>
              </w:rPr>
              <w:t xml:space="preserve"> </w:t>
            </w:r>
            <w:r w:rsidRPr="00D807D7">
              <w:t>в</w:t>
            </w:r>
          </w:p>
          <w:p w:rsidR="00B4443E" w:rsidRPr="00D807D7" w:rsidRDefault="00B4443E" w:rsidP="00B4443E">
            <w:pPr>
              <w:pStyle w:val="TableParagraph"/>
              <w:spacing w:line="268" w:lineRule="exact"/>
              <w:ind w:left="3" w:right="51" w:hanging="3"/>
              <w:jc w:val="center"/>
            </w:pPr>
            <w:r w:rsidRPr="00D807D7">
              <w:t>авиационные</w:t>
            </w:r>
            <w:r w:rsidRPr="00D807D7">
              <w:rPr>
                <w:spacing w:val="-2"/>
              </w:rPr>
              <w:t xml:space="preserve"> </w:t>
            </w:r>
            <w:r w:rsidRPr="00D807D7">
              <w:t>новые</w:t>
            </w:r>
          </w:p>
        </w:tc>
        <w:tc>
          <w:tcPr>
            <w:tcW w:w="1985" w:type="dxa"/>
            <w:gridSpan w:val="3"/>
            <w:tcBorders>
              <w:bottom w:val="single" w:sz="4" w:space="0" w:color="auto"/>
            </w:tcBorders>
          </w:tcPr>
          <w:p w:rsidR="00B4443E" w:rsidRPr="00D807D7" w:rsidRDefault="00B4443E" w:rsidP="00B4443E">
            <w:pPr>
              <w:pStyle w:val="TableParagraph"/>
              <w:spacing w:before="11" w:line="264" w:lineRule="auto"/>
              <w:ind w:left="517" w:right="263" w:hanging="356"/>
            </w:pPr>
            <w:r w:rsidRPr="00D807D7">
              <w:t>45 рабочих</w:t>
            </w:r>
            <w:r w:rsidRPr="00D807D7">
              <w:rPr>
                <w:spacing w:val="-61"/>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8" w:type="dxa"/>
          <w:trHeight w:val="1794"/>
        </w:trPr>
        <w:tc>
          <w:tcPr>
            <w:tcW w:w="568" w:type="dxa"/>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jc w:val="center"/>
            </w:pPr>
          </w:p>
        </w:tc>
        <w:tc>
          <w:tcPr>
            <w:tcW w:w="1989"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ind w:left="128" w:right="119"/>
              <w:jc w:val="center"/>
            </w:pPr>
            <w:r w:rsidRPr="00D807D7">
              <w:t>30.30.50.110</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line="264" w:lineRule="auto"/>
              <w:ind w:left="38" w:firstLine="111"/>
              <w:jc w:val="center"/>
            </w:pPr>
            <w:r w:rsidRPr="00D807D7">
              <w:rPr>
                <w:w w:val="95"/>
              </w:rPr>
              <w:t>Комплектующие</w:t>
            </w:r>
            <w:r w:rsidRPr="00D807D7">
              <w:rPr>
                <w:spacing w:val="9"/>
                <w:w w:val="95"/>
              </w:rPr>
              <w:t xml:space="preserve"> </w:t>
            </w:r>
            <w:r w:rsidRPr="00D807D7">
              <w:rPr>
                <w:w w:val="95"/>
              </w:rPr>
              <w:t>(запасные</w:t>
            </w:r>
            <w:r w:rsidRPr="00D807D7">
              <w:rPr>
                <w:spacing w:val="-58"/>
                <w:w w:val="95"/>
              </w:rPr>
              <w:t xml:space="preserve"> </w:t>
            </w:r>
            <w:r w:rsidRPr="00D807D7">
              <w:t>части)</w:t>
            </w:r>
            <w:r w:rsidRPr="00D807D7">
              <w:rPr>
                <w:spacing w:val="2"/>
              </w:rPr>
              <w:t xml:space="preserve"> </w:t>
            </w:r>
            <w:r w:rsidRPr="00D807D7">
              <w:t>летательных</w:t>
            </w:r>
            <w:r w:rsidRPr="00D807D7">
              <w:rPr>
                <w:spacing w:val="1"/>
              </w:rPr>
              <w:t xml:space="preserve"> </w:t>
            </w:r>
            <w:r w:rsidRPr="00D807D7">
              <w:t>аппаратов, не имеющие</w:t>
            </w:r>
            <w:r w:rsidRPr="00D807D7">
              <w:rPr>
                <w:spacing w:val="1"/>
              </w:rPr>
              <w:t xml:space="preserve"> </w:t>
            </w:r>
            <w:r w:rsidRPr="00D807D7">
              <w:t>самостоятельных</w:t>
            </w:r>
            <w:r w:rsidRPr="00D807D7">
              <w:rPr>
                <w:spacing w:val="1"/>
              </w:rPr>
              <w:t xml:space="preserve"> </w:t>
            </w:r>
            <w:r w:rsidRPr="00D807D7">
              <w:t>группировок</w:t>
            </w:r>
          </w:p>
        </w:tc>
        <w:tc>
          <w:tcPr>
            <w:tcW w:w="3402" w:type="dxa"/>
            <w:gridSpan w:val="4"/>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line="264" w:lineRule="auto"/>
              <w:ind w:left="3" w:right="32" w:hanging="3"/>
              <w:jc w:val="center"/>
            </w:pPr>
            <w:r w:rsidRPr="00D807D7">
              <w:t>Комплектующие</w:t>
            </w:r>
            <w:r w:rsidRPr="00D807D7">
              <w:rPr>
                <w:spacing w:val="1"/>
              </w:rPr>
              <w:t xml:space="preserve"> </w:t>
            </w:r>
            <w:r w:rsidRPr="00D807D7">
              <w:t>(запасные</w:t>
            </w:r>
            <w:r w:rsidRPr="00D807D7">
              <w:rPr>
                <w:spacing w:val="2"/>
              </w:rPr>
              <w:t xml:space="preserve"> </w:t>
            </w:r>
            <w:r w:rsidRPr="00D807D7">
              <w:t>части)</w:t>
            </w:r>
            <w:r w:rsidRPr="00D807D7">
              <w:rPr>
                <w:spacing w:val="1"/>
              </w:rPr>
              <w:t xml:space="preserve"> </w:t>
            </w:r>
            <w:r w:rsidRPr="00D807D7">
              <w:t>летательных аппаратов,</w:t>
            </w:r>
            <w:r w:rsidRPr="00D807D7">
              <w:rPr>
                <w:spacing w:val="-61"/>
              </w:rPr>
              <w:t xml:space="preserve"> </w:t>
            </w:r>
            <w:r w:rsidRPr="00D807D7">
              <w:t>не</w:t>
            </w:r>
            <w:r w:rsidRPr="00D807D7">
              <w:rPr>
                <w:spacing w:val="2"/>
              </w:rPr>
              <w:t xml:space="preserve"> </w:t>
            </w:r>
            <w:r w:rsidRPr="00D807D7">
              <w:t>имеющие</w:t>
            </w:r>
            <w:r w:rsidRPr="00D807D7">
              <w:rPr>
                <w:spacing w:val="1"/>
              </w:rPr>
              <w:t xml:space="preserve"> </w:t>
            </w:r>
            <w:r w:rsidRPr="00D807D7">
              <w:t>самостоятельных</w:t>
            </w:r>
          </w:p>
          <w:p w:rsidR="00B4443E" w:rsidRPr="00D807D7" w:rsidRDefault="00B4443E" w:rsidP="00B4443E">
            <w:pPr>
              <w:pStyle w:val="TableParagraph"/>
              <w:spacing w:line="266" w:lineRule="exact"/>
              <w:ind w:left="3" w:right="51" w:hanging="3"/>
              <w:jc w:val="center"/>
            </w:pPr>
            <w:r w:rsidRPr="00D807D7">
              <w:t>группировок</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line="264" w:lineRule="auto"/>
              <w:ind w:left="517" w:right="263" w:hanging="356"/>
            </w:pPr>
            <w:r w:rsidRPr="00D807D7">
              <w:t>50 рабочих</w:t>
            </w:r>
            <w:r w:rsidRPr="00D807D7">
              <w:rPr>
                <w:spacing w:val="-61"/>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8" w:type="dxa"/>
          <w:trHeight w:val="1797"/>
        </w:trPr>
        <w:tc>
          <w:tcPr>
            <w:tcW w:w="568" w:type="dxa"/>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jc w:val="center"/>
            </w:pPr>
          </w:p>
        </w:tc>
        <w:tc>
          <w:tcPr>
            <w:tcW w:w="1989"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ind w:left="128" w:right="119"/>
              <w:jc w:val="center"/>
            </w:pPr>
            <w:r w:rsidRPr="00D807D7">
              <w:t>46.51.1</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line="264" w:lineRule="auto"/>
              <w:ind w:left="38" w:firstLine="111"/>
              <w:jc w:val="center"/>
            </w:pPr>
            <w:r w:rsidRPr="00D807D7">
              <w:t>Услуги</w:t>
            </w:r>
            <w:r w:rsidRPr="00D807D7">
              <w:rPr>
                <w:spacing w:val="-5"/>
              </w:rPr>
              <w:t xml:space="preserve"> </w:t>
            </w:r>
            <w:r w:rsidRPr="00D807D7">
              <w:t>по</w:t>
            </w:r>
            <w:r w:rsidRPr="00D807D7">
              <w:rPr>
                <w:spacing w:val="-5"/>
              </w:rPr>
              <w:t xml:space="preserve"> </w:t>
            </w:r>
            <w:r w:rsidRPr="00D807D7">
              <w:t>оптовой</w:t>
            </w:r>
            <w:r w:rsidRPr="00D807D7">
              <w:rPr>
                <w:spacing w:val="-5"/>
              </w:rPr>
              <w:t xml:space="preserve"> </w:t>
            </w:r>
            <w:r w:rsidRPr="00D807D7">
              <w:t>торговле</w:t>
            </w:r>
            <w:r w:rsidRPr="00D807D7">
              <w:rPr>
                <w:spacing w:val="-61"/>
              </w:rPr>
              <w:t xml:space="preserve"> </w:t>
            </w:r>
            <w:r w:rsidRPr="00D807D7">
              <w:t>компьютерами,</w:t>
            </w:r>
            <w:r w:rsidRPr="00D807D7">
              <w:rPr>
                <w:spacing w:val="1"/>
              </w:rPr>
              <w:t xml:space="preserve"> </w:t>
            </w:r>
            <w:r w:rsidRPr="00D807D7">
              <w:t>компьютерными</w:t>
            </w:r>
            <w:r w:rsidRPr="00D807D7">
              <w:rPr>
                <w:spacing w:val="1"/>
              </w:rPr>
              <w:t xml:space="preserve"> </w:t>
            </w:r>
            <w:r w:rsidRPr="00D807D7">
              <w:t>периферийными</w:t>
            </w:r>
            <w:r w:rsidRPr="00D807D7">
              <w:rPr>
                <w:spacing w:val="1"/>
              </w:rPr>
              <w:t xml:space="preserve"> </w:t>
            </w:r>
            <w:r w:rsidRPr="00D807D7">
              <w:t>устройствами</w:t>
            </w:r>
            <w:r w:rsidRPr="00D807D7">
              <w:rPr>
                <w:spacing w:val="2"/>
              </w:rPr>
              <w:t xml:space="preserve"> </w:t>
            </w:r>
            <w:r w:rsidRPr="00D807D7">
              <w:t>и</w:t>
            </w:r>
          </w:p>
          <w:p w:rsidR="00B4443E" w:rsidRPr="00D807D7" w:rsidRDefault="00B4443E" w:rsidP="00B4443E">
            <w:pPr>
              <w:pStyle w:val="TableParagraph"/>
              <w:spacing w:line="269" w:lineRule="exact"/>
              <w:ind w:left="38" w:firstLine="111"/>
              <w:jc w:val="center"/>
            </w:pPr>
            <w:r w:rsidRPr="00D807D7">
              <w:rPr>
                <w:spacing w:val="-1"/>
              </w:rPr>
              <w:t>программным</w:t>
            </w:r>
            <w:r w:rsidRPr="00D807D7">
              <w:rPr>
                <w:spacing w:val="-15"/>
              </w:rPr>
              <w:t xml:space="preserve"> </w:t>
            </w:r>
            <w:r w:rsidRPr="00D807D7">
              <w:rPr>
                <w:spacing w:val="-1"/>
              </w:rPr>
              <w:t>обеспечением</w:t>
            </w:r>
          </w:p>
        </w:tc>
        <w:tc>
          <w:tcPr>
            <w:tcW w:w="3402" w:type="dxa"/>
            <w:gridSpan w:val="4"/>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line="264" w:lineRule="auto"/>
              <w:ind w:left="3" w:right="51" w:hanging="3"/>
              <w:jc w:val="center"/>
            </w:pPr>
            <w:r w:rsidRPr="00D807D7">
              <w:t>Поставка</w:t>
            </w:r>
            <w:r w:rsidRPr="00D807D7">
              <w:rPr>
                <w:spacing w:val="24"/>
              </w:rPr>
              <w:t xml:space="preserve"> </w:t>
            </w:r>
            <w:r w:rsidRPr="00D807D7">
              <w:t>компьютеров,</w:t>
            </w:r>
            <w:r w:rsidRPr="00D807D7">
              <w:rPr>
                <w:spacing w:val="-61"/>
              </w:rPr>
              <w:t xml:space="preserve"> </w:t>
            </w:r>
            <w:r w:rsidRPr="00D807D7">
              <w:t>периферийных</w:t>
            </w:r>
            <w:r w:rsidRPr="00D807D7">
              <w:rPr>
                <w:spacing w:val="1"/>
              </w:rPr>
              <w:t xml:space="preserve"> </w:t>
            </w:r>
            <w:r w:rsidRPr="00D807D7">
              <w:t>устройств</w:t>
            </w:r>
            <w:r w:rsidRPr="00D807D7">
              <w:rPr>
                <w:spacing w:val="1"/>
              </w:rPr>
              <w:t xml:space="preserve"> </w:t>
            </w:r>
            <w:r w:rsidRPr="00D807D7">
              <w:t>и</w:t>
            </w:r>
            <w:r w:rsidRPr="00D807D7">
              <w:rPr>
                <w:spacing w:val="1"/>
              </w:rPr>
              <w:t xml:space="preserve"> </w:t>
            </w:r>
            <w:r w:rsidRPr="00D807D7">
              <w:t>программного</w:t>
            </w:r>
            <w:r w:rsidRPr="00D807D7">
              <w:rPr>
                <w:spacing w:val="1"/>
              </w:rPr>
              <w:t xml:space="preserve"> </w:t>
            </w:r>
            <w:r w:rsidRPr="00D807D7">
              <w:t>обеспечения</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line="264" w:lineRule="auto"/>
              <w:ind w:left="517" w:right="263" w:hanging="356"/>
            </w:pPr>
            <w:r w:rsidRPr="00D807D7">
              <w:t>30 рабочих</w:t>
            </w:r>
            <w:r w:rsidRPr="00D807D7">
              <w:rPr>
                <w:spacing w:val="-61"/>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78" w:type="dxa"/>
          <w:trHeight w:val="906"/>
        </w:trPr>
        <w:tc>
          <w:tcPr>
            <w:tcW w:w="568" w:type="dxa"/>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jc w:val="center"/>
            </w:pPr>
          </w:p>
        </w:tc>
        <w:tc>
          <w:tcPr>
            <w:tcW w:w="1989"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ind w:left="128" w:right="118"/>
              <w:jc w:val="center"/>
            </w:pPr>
            <w:r w:rsidRPr="00D807D7">
              <w:t>49.41</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9"/>
              <w:ind w:left="38" w:firstLine="111"/>
              <w:jc w:val="center"/>
            </w:pPr>
            <w:r w:rsidRPr="00D807D7">
              <w:t>Услуги по</w:t>
            </w:r>
            <w:r w:rsidRPr="00D807D7">
              <w:rPr>
                <w:spacing w:val="1"/>
              </w:rPr>
              <w:t xml:space="preserve"> </w:t>
            </w:r>
            <w:r w:rsidRPr="00D807D7">
              <w:t>грузовым</w:t>
            </w:r>
            <w:r w:rsidRPr="00D807D7">
              <w:rPr>
                <w:spacing w:val="1"/>
              </w:rPr>
              <w:t xml:space="preserve"> </w:t>
            </w:r>
            <w:r w:rsidRPr="00D807D7">
              <w:rPr>
                <w:w w:val="95"/>
              </w:rPr>
              <w:t>перевозкам</w:t>
            </w:r>
            <w:r w:rsidRPr="00D807D7">
              <w:rPr>
                <w:spacing w:val="29"/>
                <w:w w:val="95"/>
              </w:rPr>
              <w:t xml:space="preserve"> </w:t>
            </w:r>
            <w:r w:rsidRPr="00D807D7">
              <w:rPr>
                <w:w w:val="95"/>
              </w:rPr>
              <w:t>автомобильным</w:t>
            </w:r>
          </w:p>
          <w:p w:rsidR="00B4443E" w:rsidRPr="00D807D7" w:rsidRDefault="00B4443E" w:rsidP="00B4443E">
            <w:pPr>
              <w:pStyle w:val="TableParagraph"/>
              <w:spacing w:before="52"/>
              <w:ind w:left="38" w:firstLine="111"/>
              <w:jc w:val="center"/>
            </w:pPr>
            <w:r w:rsidRPr="00D807D7">
              <w:t>транспортом</w:t>
            </w:r>
          </w:p>
        </w:tc>
        <w:tc>
          <w:tcPr>
            <w:tcW w:w="3402" w:type="dxa"/>
            <w:gridSpan w:val="4"/>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ind w:left="3" w:right="51" w:hanging="3"/>
              <w:jc w:val="center"/>
            </w:pPr>
            <w:r w:rsidRPr="00D807D7">
              <w:t>Услуги</w:t>
            </w:r>
            <w:r w:rsidRPr="00D807D7">
              <w:rPr>
                <w:spacing w:val="-3"/>
              </w:rPr>
              <w:t xml:space="preserve"> </w:t>
            </w:r>
            <w:r w:rsidRPr="00D807D7">
              <w:t>по</w:t>
            </w:r>
          </w:p>
          <w:p w:rsidR="00B4443E" w:rsidRPr="00D807D7" w:rsidRDefault="00B4443E" w:rsidP="00B4443E">
            <w:pPr>
              <w:pStyle w:val="TableParagraph"/>
              <w:spacing w:before="8" w:line="290" w:lineRule="atLeast"/>
              <w:ind w:left="3" w:right="51" w:hanging="3"/>
              <w:jc w:val="center"/>
            </w:pPr>
            <w:r w:rsidRPr="00D807D7">
              <w:rPr>
                <w:spacing w:val="-1"/>
              </w:rPr>
              <w:t>автотранспортному</w:t>
            </w:r>
            <w:r w:rsidRPr="00D807D7">
              <w:rPr>
                <w:spacing w:val="-61"/>
              </w:rPr>
              <w:t xml:space="preserve"> </w:t>
            </w:r>
            <w:r w:rsidRPr="00D807D7">
              <w:t>обслуживанию</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4443E">
            <w:pPr>
              <w:pStyle w:val="TableParagraph"/>
              <w:spacing w:before="11" w:line="264" w:lineRule="auto"/>
              <w:ind w:left="517" w:right="263" w:hanging="356"/>
            </w:pPr>
            <w:r w:rsidRPr="00D807D7">
              <w:t>40 рабочих</w:t>
            </w:r>
            <w:r w:rsidRPr="00D807D7">
              <w:rPr>
                <w:spacing w:val="-61"/>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8" w:type="dxa"/>
          <w:trHeight w:val="3259"/>
        </w:trPr>
        <w:tc>
          <w:tcPr>
            <w:tcW w:w="709"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firstLine="360"/>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19" w:firstLine="360"/>
              <w:jc w:val="center"/>
            </w:pPr>
            <w:r w:rsidRPr="00D807D7">
              <w:t>52.23.11</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1" w:lineRule="auto"/>
              <w:ind w:right="155" w:firstLine="360"/>
              <w:jc w:val="center"/>
            </w:pPr>
            <w:r w:rsidRPr="00D807D7">
              <w:t>Услуги</w:t>
            </w:r>
            <w:r w:rsidRPr="00D807D7">
              <w:rPr>
                <w:spacing w:val="-13"/>
              </w:rPr>
              <w:t xml:space="preserve"> </w:t>
            </w:r>
            <w:r w:rsidRPr="00D807D7">
              <w:t>аэропортов,</w:t>
            </w:r>
            <w:r w:rsidRPr="00D807D7">
              <w:rPr>
                <w:spacing w:val="-14"/>
              </w:rPr>
              <w:t xml:space="preserve"> </w:t>
            </w:r>
            <w:r w:rsidRPr="00D807D7">
              <w:t>кроме</w:t>
            </w:r>
            <w:r w:rsidRPr="00D807D7">
              <w:rPr>
                <w:spacing w:val="-61"/>
              </w:rPr>
              <w:t xml:space="preserve"> </w:t>
            </w:r>
            <w:r w:rsidRPr="00D807D7">
              <w:t>обработки</w:t>
            </w:r>
            <w:r w:rsidRPr="00D807D7">
              <w:rPr>
                <w:spacing w:val="-2"/>
              </w:rPr>
              <w:t xml:space="preserve"> </w:t>
            </w:r>
            <w:r w:rsidRPr="00D807D7">
              <w:t>грузов</w:t>
            </w:r>
          </w:p>
        </w:tc>
        <w:tc>
          <w:tcPr>
            <w:tcW w:w="3117"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1" w:lineRule="auto"/>
              <w:ind w:right="452" w:firstLine="360"/>
              <w:jc w:val="center"/>
            </w:pPr>
            <w:r w:rsidRPr="00D807D7">
              <w:t>Услуги</w:t>
            </w:r>
            <w:r w:rsidRPr="00D807D7">
              <w:rPr>
                <w:spacing w:val="2"/>
              </w:rPr>
              <w:t xml:space="preserve"> </w:t>
            </w:r>
            <w:r w:rsidRPr="00D807D7">
              <w:t>по</w:t>
            </w:r>
            <w:r w:rsidRPr="00D807D7">
              <w:rPr>
                <w:spacing w:val="1"/>
              </w:rPr>
              <w:t xml:space="preserve"> </w:t>
            </w:r>
            <w:r w:rsidRPr="00D807D7">
              <w:rPr>
                <w:spacing w:val="-1"/>
              </w:rPr>
              <w:t xml:space="preserve">аэропортовому </w:t>
            </w:r>
            <w:r w:rsidRPr="00D807D7">
              <w:t>и</w:t>
            </w:r>
            <w:r w:rsidRPr="00D807D7">
              <w:rPr>
                <w:spacing w:val="-61"/>
              </w:rPr>
              <w:t xml:space="preserve"> </w:t>
            </w:r>
            <w:r w:rsidRPr="00D807D7">
              <w:t>наземному</w:t>
            </w:r>
            <w:r w:rsidRPr="00D807D7">
              <w:rPr>
                <w:spacing w:val="1"/>
              </w:rPr>
              <w:t xml:space="preserve"> </w:t>
            </w:r>
            <w:r w:rsidRPr="00D807D7">
              <w:t>обслуживанию:</w:t>
            </w:r>
          </w:p>
          <w:p w:rsidR="00B4443E" w:rsidRPr="00D807D7" w:rsidRDefault="00B4443E" w:rsidP="00B505A0">
            <w:pPr>
              <w:pStyle w:val="TableParagraph"/>
              <w:spacing w:before="2"/>
              <w:ind w:firstLine="360"/>
              <w:jc w:val="center"/>
            </w:pPr>
          </w:p>
          <w:p w:rsidR="00B4443E" w:rsidRPr="00D807D7" w:rsidRDefault="00B4443E" w:rsidP="00B505A0">
            <w:pPr>
              <w:pStyle w:val="TableParagraph"/>
              <w:spacing w:before="1" w:line="242" w:lineRule="auto"/>
              <w:ind w:right="106" w:firstLine="360"/>
              <w:jc w:val="center"/>
            </w:pPr>
            <w:r w:rsidRPr="00D807D7">
              <w:t>Услуги</w:t>
            </w:r>
            <w:r w:rsidRPr="00D807D7">
              <w:rPr>
                <w:spacing w:val="1"/>
              </w:rPr>
              <w:t xml:space="preserve"> </w:t>
            </w:r>
            <w:r w:rsidRPr="00D807D7">
              <w:t>топливообеспечения</w:t>
            </w:r>
            <w:r w:rsidRPr="00D807D7">
              <w:rPr>
                <w:spacing w:val="1"/>
              </w:rPr>
              <w:t xml:space="preserve"> </w:t>
            </w:r>
            <w:r w:rsidRPr="00D807D7">
              <w:rPr>
                <w:w w:val="95"/>
              </w:rPr>
              <w:t>(обеспечение</w:t>
            </w:r>
            <w:r w:rsidRPr="00D807D7">
              <w:rPr>
                <w:spacing w:val="5"/>
                <w:w w:val="95"/>
              </w:rPr>
              <w:t xml:space="preserve"> </w:t>
            </w:r>
            <w:r w:rsidRPr="00D807D7">
              <w:rPr>
                <w:w w:val="95"/>
              </w:rPr>
              <w:t>заправки</w:t>
            </w:r>
            <w:r w:rsidRPr="00D807D7">
              <w:rPr>
                <w:spacing w:val="-58"/>
                <w:w w:val="95"/>
              </w:rPr>
              <w:t xml:space="preserve"> </w:t>
            </w:r>
            <w:r w:rsidRPr="00D807D7">
              <w:t>ВС,</w:t>
            </w:r>
            <w:r w:rsidRPr="00D807D7">
              <w:rPr>
                <w:spacing w:val="1"/>
              </w:rPr>
              <w:t xml:space="preserve"> </w:t>
            </w:r>
            <w:r w:rsidRPr="00D807D7">
              <w:t>слив,</w:t>
            </w:r>
            <w:r w:rsidRPr="00D807D7">
              <w:rPr>
                <w:spacing w:val="1"/>
              </w:rPr>
              <w:t xml:space="preserve"> </w:t>
            </w:r>
            <w:r w:rsidRPr="00D807D7">
              <w:t>хранение</w:t>
            </w:r>
            <w:r w:rsidRPr="00D807D7">
              <w:rPr>
                <w:spacing w:val="2"/>
              </w:rPr>
              <w:t xml:space="preserve"> </w:t>
            </w:r>
            <w:r w:rsidRPr="00D807D7">
              <w:t>и</w:t>
            </w:r>
            <w:r w:rsidRPr="00D807D7">
              <w:rPr>
                <w:spacing w:val="1"/>
              </w:rPr>
              <w:t xml:space="preserve"> </w:t>
            </w:r>
            <w:r w:rsidRPr="00D807D7">
              <w:t>транспортировка</w:t>
            </w:r>
          </w:p>
          <w:p w:rsidR="00B4443E" w:rsidRPr="00D807D7" w:rsidRDefault="00B4443E" w:rsidP="00B505A0">
            <w:pPr>
              <w:pStyle w:val="TableParagraph"/>
              <w:spacing w:before="46"/>
              <w:ind w:right="50" w:firstLine="360"/>
              <w:jc w:val="center"/>
            </w:pPr>
            <w:r w:rsidRPr="00D807D7">
              <w:t>авиатоплива).</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ind w:firstLine="360"/>
              <w:jc w:val="center"/>
            </w:pPr>
          </w:p>
          <w:p w:rsidR="00B4443E" w:rsidRPr="00D807D7" w:rsidRDefault="00B4443E" w:rsidP="00B505A0">
            <w:pPr>
              <w:pStyle w:val="TableParagraph"/>
              <w:ind w:firstLine="360"/>
              <w:jc w:val="center"/>
            </w:pPr>
          </w:p>
          <w:p w:rsidR="00B4443E" w:rsidRPr="00D807D7" w:rsidRDefault="00B4443E" w:rsidP="00B505A0">
            <w:pPr>
              <w:pStyle w:val="TableParagraph"/>
              <w:ind w:firstLine="360"/>
              <w:jc w:val="center"/>
            </w:pPr>
          </w:p>
          <w:p w:rsidR="00B4443E" w:rsidRPr="00D807D7" w:rsidRDefault="00B4443E" w:rsidP="00B505A0">
            <w:pPr>
              <w:pStyle w:val="TableParagraph"/>
              <w:spacing w:before="1"/>
              <w:ind w:firstLine="360"/>
              <w:jc w:val="center"/>
            </w:pPr>
          </w:p>
          <w:p w:rsidR="00B4443E" w:rsidRPr="00D807D7" w:rsidRDefault="00B4443E" w:rsidP="00B505A0">
            <w:pPr>
              <w:pStyle w:val="TableParagraph"/>
              <w:spacing w:line="264" w:lineRule="auto"/>
              <w:ind w:right="263" w:firstLine="360"/>
              <w:jc w:val="center"/>
            </w:pPr>
            <w:r w:rsidRPr="00D807D7">
              <w:t>60 рабочих</w:t>
            </w:r>
            <w:r w:rsidRPr="00D807D7">
              <w:rPr>
                <w:spacing w:val="-61"/>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8" w:type="dxa"/>
          <w:trHeight w:val="1200"/>
        </w:trPr>
        <w:tc>
          <w:tcPr>
            <w:tcW w:w="709"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firstLine="360"/>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19" w:firstLine="360"/>
              <w:jc w:val="center"/>
            </w:pPr>
            <w:r w:rsidRPr="00D807D7">
              <w:t>55.10</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firstLine="360"/>
              <w:jc w:val="center"/>
            </w:pPr>
            <w:r w:rsidRPr="00D807D7">
              <w:t>Услуги</w:t>
            </w:r>
            <w:r w:rsidRPr="00D807D7">
              <w:rPr>
                <w:spacing w:val="1"/>
              </w:rPr>
              <w:t xml:space="preserve"> </w:t>
            </w:r>
            <w:r w:rsidRPr="00D807D7">
              <w:t>гостиниц</w:t>
            </w:r>
            <w:r w:rsidRPr="00D807D7">
              <w:rPr>
                <w:spacing w:val="-1"/>
              </w:rPr>
              <w:t xml:space="preserve"> </w:t>
            </w:r>
            <w:r w:rsidRPr="00D807D7">
              <w:t>и</w:t>
            </w:r>
            <w:r w:rsidRPr="00D807D7">
              <w:rPr>
                <w:spacing w:val="1"/>
              </w:rPr>
              <w:t xml:space="preserve"> </w:t>
            </w:r>
            <w:r w:rsidRPr="00D807D7">
              <w:t>аналогичные</w:t>
            </w:r>
            <w:r w:rsidRPr="00D807D7">
              <w:rPr>
                <w:spacing w:val="-7"/>
              </w:rPr>
              <w:t xml:space="preserve"> </w:t>
            </w:r>
            <w:r w:rsidRPr="00D807D7">
              <w:t>услуги</w:t>
            </w:r>
            <w:r w:rsidRPr="00D807D7">
              <w:rPr>
                <w:spacing w:val="-6"/>
              </w:rPr>
              <w:t xml:space="preserve"> </w:t>
            </w:r>
            <w:r w:rsidRPr="00D807D7">
              <w:t>по</w:t>
            </w:r>
            <w:r w:rsidRPr="00D807D7">
              <w:rPr>
                <w:spacing w:val="-61"/>
              </w:rPr>
              <w:t xml:space="preserve"> </w:t>
            </w:r>
            <w:r w:rsidRPr="00D807D7">
              <w:t>предоставлению</w:t>
            </w:r>
          </w:p>
          <w:p w:rsidR="00B4443E" w:rsidRPr="00D807D7" w:rsidRDefault="00B4443E" w:rsidP="00B505A0">
            <w:pPr>
              <w:pStyle w:val="TableParagraph"/>
              <w:spacing w:line="269" w:lineRule="exact"/>
              <w:ind w:firstLine="360"/>
              <w:jc w:val="center"/>
            </w:pPr>
            <w:r w:rsidRPr="00D807D7">
              <w:t>временного</w:t>
            </w:r>
            <w:r w:rsidRPr="00D807D7">
              <w:rPr>
                <w:spacing w:val="-10"/>
              </w:rPr>
              <w:t xml:space="preserve"> </w:t>
            </w:r>
            <w:r w:rsidRPr="00D807D7">
              <w:t>жилья</w:t>
            </w:r>
          </w:p>
        </w:tc>
        <w:tc>
          <w:tcPr>
            <w:tcW w:w="3117"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right="59" w:firstLine="360"/>
              <w:jc w:val="center"/>
            </w:pPr>
            <w:r w:rsidRPr="00D807D7">
              <w:t>Услуги</w:t>
            </w:r>
            <w:r w:rsidRPr="00D807D7">
              <w:rPr>
                <w:spacing w:val="-13"/>
              </w:rPr>
              <w:t xml:space="preserve"> </w:t>
            </w:r>
            <w:r w:rsidRPr="00D807D7">
              <w:t>по</w:t>
            </w:r>
            <w:r w:rsidRPr="00D807D7">
              <w:rPr>
                <w:spacing w:val="-13"/>
              </w:rPr>
              <w:t xml:space="preserve"> </w:t>
            </w:r>
            <w:r w:rsidRPr="00D807D7">
              <w:t>гостиничному</w:t>
            </w:r>
            <w:r w:rsidRPr="00D807D7">
              <w:rPr>
                <w:spacing w:val="-60"/>
              </w:rPr>
              <w:t xml:space="preserve"> </w:t>
            </w:r>
            <w:r w:rsidRPr="00D807D7">
              <w:t>обслуживанию</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right="263" w:firstLine="360"/>
              <w:jc w:val="center"/>
            </w:pPr>
            <w:r w:rsidRPr="00D807D7">
              <w:t>40 рабочих</w:t>
            </w:r>
            <w:r w:rsidRPr="00D807D7">
              <w:rPr>
                <w:spacing w:val="-61"/>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8" w:type="dxa"/>
          <w:trHeight w:val="1201"/>
        </w:trPr>
        <w:tc>
          <w:tcPr>
            <w:tcW w:w="709"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right="50" w:firstLine="360"/>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19" w:firstLine="360"/>
              <w:jc w:val="center"/>
            </w:pPr>
            <w:r w:rsidRPr="00D807D7">
              <w:t>58.19.19</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firstLine="360"/>
              <w:jc w:val="center"/>
            </w:pPr>
            <w:r w:rsidRPr="00D807D7">
              <w:rPr>
                <w:spacing w:val="-2"/>
              </w:rPr>
              <w:t>Продукция издательская</w:t>
            </w:r>
            <w:r w:rsidRPr="00D807D7">
              <w:rPr>
                <w:spacing w:val="-61"/>
              </w:rPr>
              <w:t xml:space="preserve"> </w:t>
            </w:r>
            <w:r w:rsidRPr="00D807D7">
              <w:t>печатная, прочая,</w:t>
            </w:r>
            <w:r w:rsidRPr="00D807D7">
              <w:rPr>
                <w:spacing w:val="1"/>
              </w:rPr>
              <w:t xml:space="preserve"> </w:t>
            </w:r>
            <w:r w:rsidRPr="00D807D7">
              <w:t>не</w:t>
            </w:r>
            <w:r w:rsidRPr="00D807D7">
              <w:rPr>
                <w:spacing w:val="1"/>
              </w:rPr>
              <w:t xml:space="preserve"> </w:t>
            </w:r>
            <w:r w:rsidRPr="00D807D7">
              <w:t>включенная</w:t>
            </w:r>
            <w:r w:rsidRPr="00D807D7">
              <w:rPr>
                <w:spacing w:val="-1"/>
              </w:rPr>
              <w:t xml:space="preserve"> </w:t>
            </w:r>
            <w:r w:rsidRPr="00D807D7">
              <w:t>в</w:t>
            </w:r>
            <w:r w:rsidRPr="00D807D7">
              <w:rPr>
                <w:spacing w:val="-2"/>
              </w:rPr>
              <w:t xml:space="preserve"> </w:t>
            </w:r>
            <w:r w:rsidRPr="00D807D7">
              <w:t>другие</w:t>
            </w:r>
          </w:p>
          <w:p w:rsidR="00B4443E" w:rsidRPr="00D807D7" w:rsidRDefault="00B4443E" w:rsidP="00B505A0">
            <w:pPr>
              <w:pStyle w:val="TableParagraph"/>
              <w:spacing w:line="270" w:lineRule="exact"/>
              <w:ind w:firstLine="360"/>
              <w:jc w:val="center"/>
            </w:pPr>
            <w:r w:rsidRPr="00D807D7">
              <w:t>группировки</w:t>
            </w:r>
          </w:p>
        </w:tc>
        <w:tc>
          <w:tcPr>
            <w:tcW w:w="3117"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firstLine="360"/>
              <w:jc w:val="center"/>
            </w:pPr>
            <w:r w:rsidRPr="00D807D7">
              <w:t>Услуги по изданию</w:t>
            </w:r>
            <w:r w:rsidRPr="00D807D7">
              <w:rPr>
                <w:spacing w:val="1"/>
              </w:rPr>
              <w:t xml:space="preserve"> </w:t>
            </w:r>
            <w:r w:rsidRPr="00D807D7">
              <w:rPr>
                <w:spacing w:val="-2"/>
              </w:rPr>
              <w:t>печатной</w:t>
            </w:r>
            <w:r w:rsidRPr="00D807D7">
              <w:rPr>
                <w:spacing w:val="-13"/>
              </w:rPr>
              <w:t xml:space="preserve"> </w:t>
            </w:r>
            <w:r w:rsidRPr="00D807D7">
              <w:rPr>
                <w:spacing w:val="-1"/>
              </w:rPr>
              <w:t>продукции</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76" w:firstLine="360"/>
              <w:jc w:val="center"/>
            </w:pPr>
            <w:r w:rsidRPr="00D807D7">
              <w:t>30</w:t>
            </w:r>
          </w:p>
          <w:p w:rsidR="00B4443E" w:rsidRPr="00D807D7" w:rsidRDefault="00B4443E" w:rsidP="00B505A0">
            <w:pPr>
              <w:pStyle w:val="TableParagraph"/>
              <w:spacing w:before="26" w:line="264" w:lineRule="auto"/>
              <w:ind w:right="432" w:firstLine="360"/>
              <w:jc w:val="center"/>
            </w:pPr>
            <w:r w:rsidRPr="00D807D7">
              <w:rPr>
                <w:spacing w:val="-1"/>
              </w:rPr>
              <w:t>рабочих</w:t>
            </w:r>
            <w:r w:rsidRPr="00D807D7">
              <w:rPr>
                <w:spacing w:val="-61"/>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8" w:type="dxa"/>
          <w:trHeight w:val="901"/>
        </w:trPr>
        <w:tc>
          <w:tcPr>
            <w:tcW w:w="709"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right="50" w:firstLine="360"/>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19" w:firstLine="360"/>
              <w:jc w:val="center"/>
            </w:pPr>
            <w:r w:rsidRPr="00D807D7">
              <w:t>58.29.1</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firstLine="360"/>
              <w:jc w:val="center"/>
            </w:pPr>
            <w:r w:rsidRPr="00D807D7">
              <w:t>Обеспечение</w:t>
            </w:r>
            <w:r w:rsidRPr="00D807D7">
              <w:rPr>
                <w:spacing w:val="-14"/>
              </w:rPr>
              <w:t xml:space="preserve"> </w:t>
            </w:r>
            <w:r w:rsidRPr="00D807D7">
              <w:t>программное</w:t>
            </w:r>
          </w:p>
          <w:p w:rsidR="00B4443E" w:rsidRPr="00D807D7" w:rsidRDefault="00B4443E" w:rsidP="00B505A0">
            <w:pPr>
              <w:pStyle w:val="TableParagraph"/>
              <w:spacing w:before="8" w:line="290" w:lineRule="atLeast"/>
              <w:ind w:right="104" w:firstLine="360"/>
              <w:jc w:val="center"/>
            </w:pPr>
            <w:r w:rsidRPr="00D807D7">
              <w:t>системное</w:t>
            </w:r>
            <w:r w:rsidRPr="00D807D7">
              <w:rPr>
                <w:spacing w:val="-15"/>
              </w:rPr>
              <w:t xml:space="preserve"> </w:t>
            </w:r>
            <w:r w:rsidRPr="00D807D7">
              <w:t>на</w:t>
            </w:r>
            <w:r w:rsidRPr="00D807D7">
              <w:rPr>
                <w:spacing w:val="-14"/>
              </w:rPr>
              <w:t xml:space="preserve"> </w:t>
            </w:r>
            <w:r w:rsidRPr="00D807D7">
              <w:t>электронном</w:t>
            </w:r>
            <w:r w:rsidRPr="00D807D7">
              <w:rPr>
                <w:spacing w:val="-61"/>
              </w:rPr>
              <w:t xml:space="preserve"> </w:t>
            </w:r>
            <w:r w:rsidRPr="00D807D7">
              <w:t>носителе</w:t>
            </w:r>
          </w:p>
        </w:tc>
        <w:tc>
          <w:tcPr>
            <w:tcW w:w="3117"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firstLine="360"/>
              <w:jc w:val="center"/>
            </w:pPr>
            <w:r w:rsidRPr="00D807D7">
              <w:rPr>
                <w:w w:val="95"/>
              </w:rPr>
              <w:t>Поставка</w:t>
            </w:r>
            <w:r w:rsidRPr="00D807D7">
              <w:rPr>
                <w:spacing w:val="13"/>
                <w:w w:val="95"/>
              </w:rPr>
              <w:t xml:space="preserve"> </w:t>
            </w:r>
            <w:r w:rsidRPr="00D807D7">
              <w:rPr>
                <w:w w:val="95"/>
              </w:rPr>
              <w:t>программного</w:t>
            </w:r>
            <w:r w:rsidRPr="00D807D7">
              <w:rPr>
                <w:spacing w:val="-58"/>
                <w:w w:val="95"/>
              </w:rPr>
              <w:t xml:space="preserve"> </w:t>
            </w:r>
            <w:r w:rsidRPr="00D807D7">
              <w:t>обеспечения</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77" w:firstLine="360"/>
              <w:jc w:val="center"/>
            </w:pPr>
            <w:r w:rsidRPr="00D807D7">
              <w:t>45</w:t>
            </w:r>
          </w:p>
          <w:p w:rsidR="00B4443E" w:rsidRPr="00D807D7" w:rsidRDefault="00B4443E" w:rsidP="00B505A0">
            <w:pPr>
              <w:pStyle w:val="TableParagraph"/>
              <w:spacing w:before="8" w:line="290" w:lineRule="atLeast"/>
              <w:ind w:right="177" w:firstLine="360"/>
              <w:jc w:val="center"/>
            </w:pPr>
            <w:r w:rsidRPr="00D807D7">
              <w:rPr>
                <w:w w:val="95"/>
              </w:rPr>
              <w:t>календарных</w:t>
            </w:r>
            <w:r w:rsidRPr="00D807D7">
              <w:rPr>
                <w:spacing w:val="1"/>
                <w:w w:val="95"/>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8" w:type="dxa"/>
          <w:trHeight w:val="1423"/>
        </w:trPr>
        <w:tc>
          <w:tcPr>
            <w:tcW w:w="709"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right="50" w:firstLine="360"/>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19" w:firstLine="360"/>
              <w:jc w:val="center"/>
            </w:pPr>
            <w:r w:rsidRPr="00D807D7">
              <w:t>62.01</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right="15" w:firstLine="360"/>
              <w:jc w:val="center"/>
            </w:pPr>
            <w:r w:rsidRPr="00D807D7">
              <w:t>Продукты программные и</w:t>
            </w:r>
            <w:r w:rsidRPr="00D807D7">
              <w:rPr>
                <w:spacing w:val="1"/>
              </w:rPr>
              <w:t xml:space="preserve"> </w:t>
            </w:r>
            <w:r w:rsidRPr="00D807D7">
              <w:t>услуги по разработке и</w:t>
            </w:r>
            <w:r w:rsidRPr="00D807D7">
              <w:rPr>
                <w:spacing w:val="1"/>
              </w:rPr>
              <w:t xml:space="preserve"> </w:t>
            </w:r>
            <w:r w:rsidRPr="00D807D7">
              <w:rPr>
                <w:spacing w:val="-1"/>
              </w:rPr>
              <w:t>тестированию программного</w:t>
            </w:r>
            <w:r w:rsidRPr="00D807D7">
              <w:rPr>
                <w:spacing w:val="-61"/>
              </w:rPr>
              <w:t xml:space="preserve"> </w:t>
            </w:r>
            <w:r w:rsidRPr="00D807D7">
              <w:t>обеспечения</w:t>
            </w:r>
          </w:p>
        </w:tc>
        <w:tc>
          <w:tcPr>
            <w:tcW w:w="3117"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1" w:lineRule="auto"/>
              <w:ind w:right="51" w:firstLine="360"/>
              <w:jc w:val="center"/>
            </w:pPr>
            <w:r w:rsidRPr="00D807D7">
              <w:rPr>
                <w:spacing w:val="-1"/>
              </w:rPr>
              <w:t>Разработка,</w:t>
            </w:r>
            <w:r w:rsidRPr="00D807D7">
              <w:rPr>
                <w:spacing w:val="-12"/>
              </w:rPr>
              <w:t xml:space="preserve"> </w:t>
            </w:r>
            <w:r w:rsidRPr="00D807D7">
              <w:rPr>
                <w:spacing w:val="-1"/>
              </w:rPr>
              <w:t>внедрение,</w:t>
            </w:r>
            <w:r w:rsidRPr="00D807D7">
              <w:rPr>
                <w:spacing w:val="-60"/>
              </w:rPr>
              <w:t xml:space="preserve"> </w:t>
            </w:r>
            <w:r w:rsidRPr="00D807D7">
              <w:t>модернизация</w:t>
            </w:r>
            <w:r w:rsidRPr="00D807D7">
              <w:rPr>
                <w:spacing w:val="1"/>
              </w:rPr>
              <w:t xml:space="preserve"> </w:t>
            </w:r>
            <w:r w:rsidRPr="00D807D7">
              <w:t>программного</w:t>
            </w:r>
            <w:r w:rsidRPr="00D807D7">
              <w:rPr>
                <w:spacing w:val="1"/>
              </w:rPr>
              <w:t xml:space="preserve"> </w:t>
            </w:r>
            <w:r w:rsidRPr="00D807D7">
              <w:t>обеспечения Работы/услуги</w:t>
            </w:r>
            <w:r w:rsidRPr="00D807D7">
              <w:rPr>
                <w:spacing w:val="1"/>
              </w:rPr>
              <w:t xml:space="preserve"> </w:t>
            </w:r>
            <w:r w:rsidRPr="00D807D7">
              <w:t>по</w:t>
            </w:r>
            <w:r w:rsidRPr="00D807D7">
              <w:rPr>
                <w:spacing w:val="-61"/>
              </w:rPr>
              <w:t xml:space="preserve"> </w:t>
            </w:r>
            <w:r w:rsidRPr="00D807D7">
              <w:t>информационной</w:t>
            </w:r>
          </w:p>
          <w:p w:rsidR="00B4443E" w:rsidRPr="00D807D7" w:rsidRDefault="00B4443E" w:rsidP="00B505A0">
            <w:pPr>
              <w:pStyle w:val="TableParagraph"/>
              <w:spacing w:before="9" w:line="242" w:lineRule="auto"/>
              <w:ind w:right="51" w:firstLine="360"/>
              <w:jc w:val="center"/>
            </w:pPr>
            <w:r w:rsidRPr="00D807D7">
              <w:t>безопасности</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77" w:firstLine="360"/>
              <w:jc w:val="center"/>
            </w:pPr>
            <w:r w:rsidRPr="00D807D7">
              <w:t>60</w:t>
            </w:r>
          </w:p>
          <w:p w:rsidR="00B4443E" w:rsidRPr="00D807D7" w:rsidRDefault="00B4443E" w:rsidP="00B505A0">
            <w:pPr>
              <w:pStyle w:val="TableParagraph"/>
              <w:spacing w:before="45" w:line="278" w:lineRule="auto"/>
              <w:ind w:right="177" w:firstLine="360"/>
              <w:jc w:val="center"/>
            </w:pPr>
            <w:r w:rsidRPr="00D807D7">
              <w:rPr>
                <w:w w:val="95"/>
              </w:rPr>
              <w:t>календарных</w:t>
            </w:r>
            <w:r w:rsidRPr="00D807D7">
              <w:rPr>
                <w:spacing w:val="1"/>
                <w:w w:val="95"/>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8" w:type="dxa"/>
          <w:trHeight w:val="2366"/>
        </w:trPr>
        <w:tc>
          <w:tcPr>
            <w:tcW w:w="709"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right="50" w:firstLine="360"/>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19" w:firstLine="360"/>
              <w:jc w:val="center"/>
            </w:pPr>
            <w:r w:rsidRPr="00D807D7">
              <w:t>62.02</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firstLine="360"/>
              <w:jc w:val="center"/>
            </w:pPr>
            <w:r w:rsidRPr="00D807D7">
              <w:t>Услуги консультативные,</w:t>
            </w:r>
            <w:r w:rsidRPr="00D807D7">
              <w:rPr>
                <w:spacing w:val="1"/>
              </w:rPr>
              <w:t xml:space="preserve"> </w:t>
            </w:r>
            <w:r w:rsidRPr="00D807D7">
              <w:rPr>
                <w:spacing w:val="-1"/>
              </w:rPr>
              <w:t>связанные</w:t>
            </w:r>
            <w:r w:rsidRPr="00D807D7">
              <w:rPr>
                <w:spacing w:val="-14"/>
              </w:rPr>
              <w:t xml:space="preserve"> </w:t>
            </w:r>
            <w:r w:rsidRPr="00D807D7">
              <w:t>с</w:t>
            </w:r>
            <w:r w:rsidRPr="00D807D7">
              <w:rPr>
                <w:spacing w:val="-15"/>
              </w:rPr>
              <w:t xml:space="preserve"> </w:t>
            </w:r>
            <w:r w:rsidRPr="00D807D7">
              <w:t>компьютерной</w:t>
            </w:r>
            <w:r w:rsidRPr="00D807D7">
              <w:rPr>
                <w:spacing w:val="-61"/>
              </w:rPr>
              <w:t xml:space="preserve"> </w:t>
            </w:r>
            <w:r w:rsidRPr="00D807D7">
              <w:t>техникой</w:t>
            </w:r>
          </w:p>
        </w:tc>
        <w:tc>
          <w:tcPr>
            <w:tcW w:w="3117"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59" w:lineRule="auto"/>
              <w:ind w:right="51" w:firstLine="360"/>
              <w:jc w:val="center"/>
            </w:pPr>
            <w:r w:rsidRPr="00D807D7">
              <w:t>Консалтинг по</w:t>
            </w:r>
            <w:r w:rsidRPr="00D807D7">
              <w:rPr>
                <w:spacing w:val="1"/>
              </w:rPr>
              <w:t xml:space="preserve"> </w:t>
            </w:r>
            <w:r w:rsidRPr="00D807D7">
              <w:t>архитектуре</w:t>
            </w:r>
            <w:r w:rsidRPr="00D807D7">
              <w:rPr>
                <w:spacing w:val="1"/>
              </w:rPr>
              <w:t xml:space="preserve"> </w:t>
            </w:r>
            <w:r w:rsidRPr="00D807D7">
              <w:t>ИТ-</w:t>
            </w:r>
            <w:r w:rsidRPr="00D807D7">
              <w:rPr>
                <w:spacing w:val="1"/>
              </w:rPr>
              <w:t xml:space="preserve"> </w:t>
            </w:r>
            <w:r w:rsidRPr="00D807D7">
              <w:t>решений, управлению</w:t>
            </w:r>
            <w:r w:rsidRPr="00D807D7">
              <w:rPr>
                <w:spacing w:val="-61"/>
              </w:rPr>
              <w:t xml:space="preserve"> </w:t>
            </w:r>
            <w:r w:rsidRPr="00D807D7">
              <w:t>проектами</w:t>
            </w:r>
            <w:r w:rsidRPr="00D807D7">
              <w:rPr>
                <w:spacing w:val="1"/>
              </w:rPr>
              <w:t xml:space="preserve"> </w:t>
            </w:r>
            <w:r w:rsidRPr="00D807D7">
              <w:t>сопровождения и</w:t>
            </w:r>
            <w:r w:rsidRPr="00D807D7">
              <w:rPr>
                <w:spacing w:val="1"/>
              </w:rPr>
              <w:t xml:space="preserve"> </w:t>
            </w:r>
            <w:r w:rsidRPr="00D807D7">
              <w:t>развития</w:t>
            </w:r>
            <w:r w:rsidRPr="00D807D7">
              <w:rPr>
                <w:spacing w:val="1"/>
              </w:rPr>
              <w:t xml:space="preserve"> </w:t>
            </w:r>
            <w:r w:rsidRPr="00D807D7">
              <w:t>информационных</w:t>
            </w:r>
          </w:p>
          <w:p w:rsidR="00B4443E" w:rsidRPr="00D807D7" w:rsidRDefault="00B4443E" w:rsidP="00B505A0">
            <w:pPr>
              <w:pStyle w:val="TableParagraph"/>
              <w:spacing w:before="6"/>
              <w:ind w:right="51" w:firstLine="360"/>
              <w:jc w:val="center"/>
            </w:pPr>
            <w:r w:rsidRPr="00D807D7">
              <w:t>систем</w:t>
            </w:r>
            <w:r w:rsidRPr="00D807D7">
              <w:rPr>
                <w:spacing w:val="60"/>
              </w:rPr>
              <w:t xml:space="preserve"> </w:t>
            </w:r>
            <w:r w:rsidRPr="00D807D7">
              <w:t>и ИТ решений</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77" w:firstLine="360"/>
              <w:jc w:val="center"/>
            </w:pPr>
            <w:r w:rsidRPr="00D807D7">
              <w:t>60</w:t>
            </w:r>
          </w:p>
          <w:p w:rsidR="00B4443E" w:rsidRPr="00D807D7" w:rsidRDefault="00B4443E" w:rsidP="00B505A0">
            <w:pPr>
              <w:pStyle w:val="TableParagraph"/>
              <w:spacing w:before="26" w:line="264" w:lineRule="auto"/>
              <w:ind w:right="177" w:firstLine="360"/>
              <w:jc w:val="center"/>
            </w:pPr>
            <w:r w:rsidRPr="00D807D7">
              <w:rPr>
                <w:w w:val="95"/>
              </w:rPr>
              <w:t>календарных</w:t>
            </w:r>
            <w:r w:rsidRPr="00D807D7">
              <w:rPr>
                <w:spacing w:val="1"/>
                <w:w w:val="95"/>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8" w:type="dxa"/>
          <w:trHeight w:val="1202"/>
        </w:trPr>
        <w:tc>
          <w:tcPr>
            <w:tcW w:w="709"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right="50" w:firstLine="360"/>
              <w:jc w:val="center"/>
            </w:pPr>
          </w:p>
        </w:tc>
        <w:tc>
          <w:tcPr>
            <w:tcW w:w="1843"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19" w:firstLine="360"/>
              <w:jc w:val="center"/>
            </w:pPr>
            <w:r w:rsidRPr="00D807D7">
              <w:t>62.03</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right="64" w:firstLine="360"/>
              <w:jc w:val="center"/>
            </w:pPr>
            <w:r w:rsidRPr="00D807D7">
              <w:t>Деятельность</w:t>
            </w:r>
            <w:r w:rsidRPr="00D807D7">
              <w:rPr>
                <w:spacing w:val="3"/>
              </w:rPr>
              <w:t xml:space="preserve"> </w:t>
            </w:r>
            <w:r w:rsidRPr="00D807D7">
              <w:t>по</w:t>
            </w:r>
            <w:r w:rsidRPr="00D807D7">
              <w:rPr>
                <w:spacing w:val="1"/>
              </w:rPr>
              <w:t xml:space="preserve"> </w:t>
            </w:r>
            <w:r w:rsidRPr="00D807D7">
              <w:rPr>
                <w:spacing w:val="-1"/>
              </w:rPr>
              <w:t>управлению</w:t>
            </w:r>
            <w:r w:rsidRPr="00D807D7">
              <w:rPr>
                <w:spacing w:val="-13"/>
              </w:rPr>
              <w:t xml:space="preserve"> </w:t>
            </w:r>
            <w:r w:rsidRPr="00D807D7">
              <w:rPr>
                <w:spacing w:val="-1"/>
              </w:rPr>
              <w:t>компьютерным</w:t>
            </w:r>
            <w:r w:rsidRPr="00D807D7">
              <w:rPr>
                <w:spacing w:val="-61"/>
              </w:rPr>
              <w:t xml:space="preserve"> </w:t>
            </w:r>
            <w:r w:rsidRPr="00D807D7">
              <w:t>оборудованием</w:t>
            </w:r>
          </w:p>
        </w:tc>
        <w:tc>
          <w:tcPr>
            <w:tcW w:w="3117"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line="264" w:lineRule="auto"/>
              <w:ind w:right="78" w:firstLine="360"/>
              <w:jc w:val="center"/>
            </w:pPr>
            <w:r w:rsidRPr="00D807D7">
              <w:t>Оказание услуг по</w:t>
            </w:r>
            <w:r w:rsidRPr="00D807D7">
              <w:rPr>
                <w:spacing w:val="1"/>
              </w:rPr>
              <w:t xml:space="preserve"> </w:t>
            </w:r>
            <w:r w:rsidRPr="00D807D7">
              <w:rPr>
                <w:w w:val="95"/>
              </w:rPr>
              <w:t>технической</w:t>
            </w:r>
            <w:r w:rsidRPr="00D807D7">
              <w:rPr>
                <w:spacing w:val="8"/>
                <w:w w:val="95"/>
              </w:rPr>
              <w:t xml:space="preserve"> </w:t>
            </w:r>
            <w:r w:rsidRPr="00D807D7">
              <w:rPr>
                <w:w w:val="95"/>
              </w:rPr>
              <w:t>поддержке</w:t>
            </w:r>
            <w:r w:rsidRPr="00D807D7">
              <w:rPr>
                <w:spacing w:val="-58"/>
                <w:w w:val="95"/>
              </w:rPr>
              <w:t xml:space="preserve"> </w:t>
            </w:r>
            <w:r w:rsidRPr="00D807D7">
              <w:t>информационных</w:t>
            </w:r>
          </w:p>
          <w:p w:rsidR="00B4443E" w:rsidRPr="00D807D7" w:rsidRDefault="00B4443E" w:rsidP="00B505A0">
            <w:pPr>
              <w:pStyle w:val="TableParagraph"/>
              <w:spacing w:line="268" w:lineRule="exact"/>
              <w:ind w:right="51" w:firstLine="360"/>
              <w:jc w:val="center"/>
            </w:pPr>
            <w:r w:rsidRPr="00D807D7">
              <w:t>систем</w:t>
            </w:r>
            <w:r w:rsidRPr="00D807D7">
              <w:rPr>
                <w:spacing w:val="-3"/>
              </w:rPr>
              <w:t xml:space="preserve"> </w:t>
            </w:r>
            <w:r w:rsidRPr="00D807D7">
              <w:t>и</w:t>
            </w:r>
            <w:r w:rsidRPr="00D807D7">
              <w:rPr>
                <w:spacing w:val="-5"/>
              </w:rPr>
              <w:t xml:space="preserve"> </w:t>
            </w:r>
            <w:r w:rsidRPr="00D807D7">
              <w:t>оборудования</w:t>
            </w:r>
          </w:p>
        </w:tc>
        <w:tc>
          <w:tcPr>
            <w:tcW w:w="1985"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B505A0">
            <w:pPr>
              <w:pStyle w:val="TableParagraph"/>
              <w:spacing w:before="11"/>
              <w:ind w:right="177" w:firstLine="360"/>
              <w:jc w:val="center"/>
            </w:pPr>
            <w:r w:rsidRPr="00D807D7">
              <w:t>60</w:t>
            </w:r>
          </w:p>
          <w:p w:rsidR="00B4443E" w:rsidRPr="00D807D7" w:rsidRDefault="00B4443E" w:rsidP="00B505A0">
            <w:pPr>
              <w:pStyle w:val="TableParagraph"/>
              <w:spacing w:before="26" w:line="264" w:lineRule="auto"/>
              <w:ind w:right="177" w:firstLine="360"/>
              <w:jc w:val="center"/>
            </w:pPr>
            <w:r w:rsidRPr="00D807D7">
              <w:rPr>
                <w:w w:val="95"/>
              </w:rPr>
              <w:t>календарных</w:t>
            </w:r>
            <w:r w:rsidRPr="00D807D7">
              <w:rPr>
                <w:spacing w:val="1"/>
                <w:w w:val="95"/>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 w:type="dxa"/>
          <w:trHeight w:val="1497"/>
        </w:trPr>
        <w:tc>
          <w:tcPr>
            <w:tcW w:w="710"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9"/>
              <w:ind w:left="0" w:right="50" w:firstLine="360"/>
              <w:jc w:val="center"/>
            </w:pPr>
          </w:p>
        </w:tc>
        <w:tc>
          <w:tcPr>
            <w:tcW w:w="1989"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9"/>
              <w:ind w:right="118" w:firstLine="360"/>
              <w:jc w:val="center"/>
            </w:pPr>
            <w:r w:rsidRPr="00D807D7">
              <w:t>63.11</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9" w:line="264" w:lineRule="auto"/>
              <w:ind w:right="256" w:firstLine="360"/>
              <w:jc w:val="center"/>
            </w:pPr>
            <w:r w:rsidRPr="00D807D7">
              <w:t>Услуги по обработке</w:t>
            </w:r>
            <w:r w:rsidRPr="00D807D7">
              <w:rPr>
                <w:spacing w:val="1"/>
              </w:rPr>
              <w:t xml:space="preserve"> </w:t>
            </w:r>
            <w:r w:rsidRPr="00D807D7">
              <w:t>данных, размещению и</w:t>
            </w:r>
            <w:r w:rsidRPr="00D807D7">
              <w:rPr>
                <w:spacing w:val="1"/>
              </w:rPr>
              <w:t xml:space="preserve"> </w:t>
            </w:r>
            <w:r w:rsidRPr="00D807D7">
              <w:rPr>
                <w:w w:val="95"/>
              </w:rPr>
              <w:t>взаимосвязанные</w:t>
            </w:r>
            <w:r w:rsidRPr="00D807D7">
              <w:rPr>
                <w:spacing w:val="24"/>
                <w:w w:val="95"/>
              </w:rPr>
              <w:t xml:space="preserve"> </w:t>
            </w:r>
            <w:r w:rsidRPr="00D807D7">
              <w:rPr>
                <w:w w:val="95"/>
              </w:rPr>
              <w:t>услуги</w:t>
            </w:r>
          </w:p>
        </w:tc>
        <w:tc>
          <w:tcPr>
            <w:tcW w:w="2972"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9" w:line="264" w:lineRule="auto"/>
              <w:ind w:right="51" w:firstLine="360"/>
              <w:jc w:val="center"/>
            </w:pPr>
            <w:r w:rsidRPr="00D807D7">
              <w:t>Обработка</w:t>
            </w:r>
            <w:r w:rsidRPr="00D807D7">
              <w:rPr>
                <w:spacing w:val="-15"/>
              </w:rPr>
              <w:t xml:space="preserve"> </w:t>
            </w:r>
            <w:r w:rsidRPr="00D807D7">
              <w:t>баз</w:t>
            </w:r>
            <w:r w:rsidRPr="00D807D7">
              <w:rPr>
                <w:spacing w:val="-15"/>
              </w:rPr>
              <w:t xml:space="preserve"> </w:t>
            </w:r>
            <w:r w:rsidRPr="00D807D7">
              <w:t>данных,</w:t>
            </w:r>
            <w:r w:rsidRPr="00D807D7">
              <w:rPr>
                <w:spacing w:val="-61"/>
              </w:rPr>
              <w:t xml:space="preserve"> </w:t>
            </w:r>
            <w:r w:rsidRPr="00D807D7">
              <w:t>подписка</w:t>
            </w:r>
            <w:r w:rsidRPr="00D807D7">
              <w:rPr>
                <w:spacing w:val="2"/>
              </w:rPr>
              <w:t xml:space="preserve"> </w:t>
            </w:r>
            <w:r w:rsidRPr="00D807D7">
              <w:t>на</w:t>
            </w:r>
            <w:r w:rsidRPr="00D807D7">
              <w:rPr>
                <w:spacing w:val="1"/>
              </w:rPr>
              <w:t xml:space="preserve"> </w:t>
            </w:r>
            <w:r w:rsidRPr="00D807D7">
              <w:t>справочники ИТ,</w:t>
            </w:r>
            <w:r w:rsidRPr="00D807D7">
              <w:rPr>
                <w:spacing w:val="1"/>
              </w:rPr>
              <w:t xml:space="preserve"> </w:t>
            </w:r>
            <w:r w:rsidRPr="00D807D7">
              <w:t>изменение</w:t>
            </w:r>
          </w:p>
          <w:p w:rsidR="00B4443E" w:rsidRPr="00D807D7" w:rsidRDefault="00B4443E" w:rsidP="00CE1F53">
            <w:pPr>
              <w:pStyle w:val="TableParagraph"/>
              <w:spacing w:line="270" w:lineRule="exact"/>
              <w:ind w:right="49" w:firstLine="360"/>
              <w:jc w:val="center"/>
            </w:pPr>
            <w:r w:rsidRPr="00D807D7">
              <w:t>конфигураций</w:t>
            </w:r>
            <w:r w:rsidRPr="00D807D7">
              <w:rPr>
                <w:spacing w:val="-13"/>
              </w:rPr>
              <w:t xml:space="preserve"> </w:t>
            </w:r>
            <w:r w:rsidRPr="00D807D7">
              <w:t>систем</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9"/>
              <w:ind w:right="177" w:firstLine="360"/>
              <w:jc w:val="center"/>
            </w:pPr>
            <w:r w:rsidRPr="00D807D7">
              <w:t>40</w:t>
            </w:r>
          </w:p>
          <w:p w:rsidR="00B4443E" w:rsidRPr="00D807D7" w:rsidRDefault="00B4443E" w:rsidP="00CE1F53">
            <w:pPr>
              <w:pStyle w:val="TableParagraph"/>
              <w:spacing w:before="28" w:line="264" w:lineRule="auto"/>
              <w:ind w:right="177" w:firstLine="360"/>
              <w:jc w:val="center"/>
            </w:pPr>
            <w:r w:rsidRPr="00D807D7">
              <w:rPr>
                <w:w w:val="95"/>
              </w:rPr>
              <w:t>календарных</w:t>
            </w:r>
            <w:r w:rsidRPr="00D807D7">
              <w:rPr>
                <w:spacing w:val="1"/>
                <w:w w:val="95"/>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 w:type="dxa"/>
          <w:trHeight w:val="1794"/>
        </w:trPr>
        <w:tc>
          <w:tcPr>
            <w:tcW w:w="710"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right="50" w:firstLine="360"/>
              <w:jc w:val="center"/>
            </w:pPr>
          </w:p>
        </w:tc>
        <w:tc>
          <w:tcPr>
            <w:tcW w:w="1989"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ind w:right="119" w:firstLine="360"/>
              <w:jc w:val="center"/>
            </w:pPr>
            <w:r w:rsidRPr="00D807D7">
              <w:t>63.99</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9" w:line="271" w:lineRule="auto"/>
              <w:ind w:firstLine="360"/>
              <w:jc w:val="center"/>
            </w:pPr>
            <w:r w:rsidRPr="00D807D7">
              <w:t>Услуги</w:t>
            </w:r>
            <w:r w:rsidRPr="00D807D7">
              <w:rPr>
                <w:spacing w:val="-16"/>
              </w:rPr>
              <w:t xml:space="preserve"> </w:t>
            </w:r>
            <w:r w:rsidRPr="00D807D7">
              <w:t>информационные</w:t>
            </w:r>
            <w:r w:rsidRPr="00D807D7">
              <w:rPr>
                <w:spacing w:val="-61"/>
              </w:rPr>
              <w:t xml:space="preserve"> </w:t>
            </w:r>
            <w:r w:rsidRPr="00D807D7">
              <w:rPr>
                <w:w w:val="95"/>
              </w:rPr>
              <w:t>прочие, не</w:t>
            </w:r>
            <w:r w:rsidRPr="00D807D7">
              <w:rPr>
                <w:spacing w:val="1"/>
                <w:w w:val="95"/>
              </w:rPr>
              <w:t xml:space="preserve"> </w:t>
            </w:r>
            <w:r w:rsidRPr="00D807D7">
              <w:rPr>
                <w:w w:val="95"/>
              </w:rPr>
              <w:t>включенные</w:t>
            </w:r>
            <w:r w:rsidRPr="00D807D7">
              <w:rPr>
                <w:spacing w:val="1"/>
                <w:w w:val="95"/>
              </w:rPr>
              <w:t xml:space="preserve"> </w:t>
            </w:r>
            <w:r w:rsidRPr="00D807D7">
              <w:rPr>
                <w:w w:val="95"/>
              </w:rPr>
              <w:t>в</w:t>
            </w:r>
            <w:r w:rsidRPr="00D807D7">
              <w:rPr>
                <w:spacing w:val="-58"/>
                <w:w w:val="95"/>
              </w:rPr>
              <w:t xml:space="preserve"> </w:t>
            </w:r>
            <w:r w:rsidRPr="00D807D7">
              <w:t>другие группировки</w:t>
            </w:r>
          </w:p>
        </w:tc>
        <w:tc>
          <w:tcPr>
            <w:tcW w:w="2972"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line="264" w:lineRule="auto"/>
              <w:ind w:right="141" w:firstLine="360"/>
              <w:jc w:val="center"/>
            </w:pPr>
            <w:r w:rsidRPr="00D807D7">
              <w:t>Предоставление</w:t>
            </w:r>
            <w:r w:rsidRPr="00D807D7">
              <w:rPr>
                <w:spacing w:val="1"/>
              </w:rPr>
              <w:t xml:space="preserve"> </w:t>
            </w:r>
            <w:r w:rsidRPr="00D807D7">
              <w:t>доступа через сеть</w:t>
            </w:r>
            <w:r w:rsidRPr="00D807D7">
              <w:rPr>
                <w:spacing w:val="1"/>
              </w:rPr>
              <w:t xml:space="preserve"> </w:t>
            </w:r>
            <w:r w:rsidRPr="00D807D7">
              <w:t>Интернет</w:t>
            </w:r>
            <w:r w:rsidRPr="00D807D7">
              <w:rPr>
                <w:spacing w:val="1"/>
              </w:rPr>
              <w:t xml:space="preserve"> </w:t>
            </w:r>
            <w:r w:rsidRPr="00D807D7">
              <w:t>к базам</w:t>
            </w:r>
            <w:r w:rsidRPr="00D807D7">
              <w:rPr>
                <w:spacing w:val="1"/>
              </w:rPr>
              <w:t xml:space="preserve"> </w:t>
            </w:r>
            <w:r w:rsidRPr="00D807D7">
              <w:t>данных онлайновой</w:t>
            </w:r>
            <w:r w:rsidRPr="00D807D7">
              <w:rPr>
                <w:spacing w:val="1"/>
              </w:rPr>
              <w:t xml:space="preserve"> </w:t>
            </w:r>
            <w:r w:rsidRPr="00D807D7">
              <w:t>системы</w:t>
            </w:r>
            <w:r w:rsidRPr="00D807D7">
              <w:rPr>
                <w:spacing w:val="-14"/>
              </w:rPr>
              <w:t xml:space="preserve"> </w:t>
            </w:r>
            <w:r w:rsidRPr="00D807D7">
              <w:t>для</w:t>
            </w:r>
            <w:r w:rsidRPr="00D807D7">
              <w:rPr>
                <w:spacing w:val="-14"/>
              </w:rPr>
              <w:t xml:space="preserve"> </w:t>
            </w:r>
            <w:r w:rsidRPr="00D807D7">
              <w:t>проверки</w:t>
            </w:r>
          </w:p>
          <w:p w:rsidR="00B4443E" w:rsidRPr="00D807D7" w:rsidRDefault="00B4443E" w:rsidP="00CE1F53">
            <w:pPr>
              <w:pStyle w:val="TableParagraph"/>
              <w:spacing w:line="266" w:lineRule="exact"/>
              <w:ind w:right="51" w:firstLine="360"/>
              <w:jc w:val="center"/>
            </w:pPr>
            <w:r w:rsidRPr="00D807D7">
              <w:t>контрагентов</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ind w:right="177" w:firstLine="360"/>
              <w:jc w:val="center"/>
            </w:pPr>
            <w:r w:rsidRPr="00D807D7">
              <w:t>40</w:t>
            </w:r>
          </w:p>
          <w:p w:rsidR="00B4443E" w:rsidRPr="00D807D7" w:rsidRDefault="00B4443E" w:rsidP="00CE1F53">
            <w:pPr>
              <w:pStyle w:val="TableParagraph"/>
              <w:spacing w:before="26" w:line="264" w:lineRule="auto"/>
              <w:ind w:right="177" w:firstLine="360"/>
              <w:jc w:val="center"/>
            </w:pPr>
            <w:r w:rsidRPr="00D807D7">
              <w:rPr>
                <w:w w:val="95"/>
              </w:rPr>
              <w:t>календарных</w:t>
            </w:r>
            <w:r w:rsidRPr="00D807D7">
              <w:rPr>
                <w:spacing w:val="1"/>
                <w:w w:val="95"/>
              </w:rPr>
              <w:t xml:space="preserve"> </w:t>
            </w:r>
            <w:r w:rsidRPr="00D807D7">
              <w:t>дней</w:t>
            </w:r>
          </w:p>
        </w:tc>
      </w:tr>
      <w:tr w:rsidR="00B4443E" w:rsidRPr="00D807D7"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 w:type="dxa"/>
          <w:trHeight w:val="1500"/>
        </w:trPr>
        <w:tc>
          <w:tcPr>
            <w:tcW w:w="710"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right="50" w:firstLine="360"/>
              <w:jc w:val="center"/>
            </w:pPr>
          </w:p>
        </w:tc>
        <w:tc>
          <w:tcPr>
            <w:tcW w:w="1989"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ind w:right="119" w:firstLine="360"/>
              <w:jc w:val="center"/>
            </w:pPr>
            <w:r w:rsidRPr="00D807D7">
              <w:t>68.20</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line="264" w:lineRule="auto"/>
              <w:ind w:right="6" w:firstLine="360"/>
              <w:jc w:val="center"/>
            </w:pPr>
            <w:r w:rsidRPr="00D807D7">
              <w:t>Услуги по</w:t>
            </w:r>
            <w:r w:rsidRPr="00D807D7">
              <w:rPr>
                <w:spacing w:val="1"/>
              </w:rPr>
              <w:t xml:space="preserve"> </w:t>
            </w:r>
            <w:r w:rsidRPr="00D807D7">
              <w:t>сдаче</w:t>
            </w:r>
            <w:r w:rsidRPr="00D807D7">
              <w:rPr>
                <w:spacing w:val="3"/>
              </w:rPr>
              <w:t xml:space="preserve"> </w:t>
            </w:r>
            <w:r w:rsidRPr="00D807D7">
              <w:t>в аренду</w:t>
            </w:r>
            <w:r w:rsidRPr="00D807D7">
              <w:rPr>
                <w:spacing w:val="1"/>
              </w:rPr>
              <w:t xml:space="preserve"> </w:t>
            </w:r>
            <w:r w:rsidRPr="00D807D7">
              <w:t>(внаем) собственного или</w:t>
            </w:r>
            <w:r w:rsidRPr="00D807D7">
              <w:rPr>
                <w:spacing w:val="1"/>
              </w:rPr>
              <w:t xml:space="preserve"> </w:t>
            </w:r>
            <w:r w:rsidRPr="00D807D7">
              <w:rPr>
                <w:spacing w:val="-1"/>
              </w:rPr>
              <w:t>арендованного</w:t>
            </w:r>
            <w:r w:rsidRPr="00D807D7">
              <w:rPr>
                <w:spacing w:val="-14"/>
              </w:rPr>
              <w:t xml:space="preserve"> </w:t>
            </w:r>
            <w:r w:rsidRPr="00D807D7">
              <w:rPr>
                <w:spacing w:val="-1"/>
              </w:rPr>
              <w:t>недвижимого</w:t>
            </w:r>
            <w:r w:rsidRPr="00D807D7">
              <w:rPr>
                <w:spacing w:val="-61"/>
              </w:rPr>
              <w:t xml:space="preserve"> </w:t>
            </w:r>
            <w:r w:rsidRPr="00D807D7">
              <w:t>имущества</w:t>
            </w:r>
          </w:p>
        </w:tc>
        <w:tc>
          <w:tcPr>
            <w:tcW w:w="2972"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line="264" w:lineRule="auto"/>
              <w:ind w:right="49" w:firstLine="360"/>
              <w:jc w:val="center"/>
            </w:pPr>
            <w:r w:rsidRPr="00D807D7">
              <w:t>Услуги</w:t>
            </w:r>
            <w:r w:rsidRPr="00D807D7">
              <w:rPr>
                <w:spacing w:val="-6"/>
              </w:rPr>
              <w:t xml:space="preserve"> </w:t>
            </w:r>
            <w:r w:rsidRPr="00D807D7">
              <w:t>по</w:t>
            </w:r>
            <w:r w:rsidRPr="00D807D7">
              <w:rPr>
                <w:spacing w:val="-5"/>
              </w:rPr>
              <w:t xml:space="preserve"> </w:t>
            </w:r>
            <w:r w:rsidRPr="00D807D7">
              <w:t>сдаче</w:t>
            </w:r>
            <w:r w:rsidRPr="00D807D7">
              <w:rPr>
                <w:spacing w:val="-5"/>
              </w:rPr>
              <w:t xml:space="preserve"> </w:t>
            </w:r>
            <w:r w:rsidRPr="00D807D7">
              <w:t>в</w:t>
            </w:r>
            <w:r w:rsidRPr="00D807D7">
              <w:rPr>
                <w:spacing w:val="-61"/>
              </w:rPr>
              <w:t xml:space="preserve"> </w:t>
            </w:r>
            <w:r w:rsidRPr="00D807D7">
              <w:t>аренду (внаем)</w:t>
            </w:r>
            <w:r w:rsidRPr="00D807D7">
              <w:rPr>
                <w:spacing w:val="1"/>
              </w:rPr>
              <w:t xml:space="preserve"> </w:t>
            </w:r>
            <w:r w:rsidRPr="00D807D7">
              <w:t>собственного или</w:t>
            </w:r>
            <w:r w:rsidRPr="00D807D7">
              <w:rPr>
                <w:spacing w:val="-61"/>
              </w:rPr>
              <w:t xml:space="preserve"> </w:t>
            </w:r>
            <w:r w:rsidRPr="00D807D7">
              <w:t>арендованного</w:t>
            </w:r>
          </w:p>
          <w:p w:rsidR="00B4443E" w:rsidRPr="00D807D7" w:rsidRDefault="00B4443E" w:rsidP="00CE1F53">
            <w:pPr>
              <w:pStyle w:val="TableParagraph"/>
              <w:spacing w:line="270" w:lineRule="exact"/>
              <w:ind w:firstLine="360"/>
              <w:jc w:val="center"/>
            </w:pPr>
            <w:r w:rsidRPr="00D807D7">
              <w:rPr>
                <w:spacing w:val="-1"/>
              </w:rPr>
              <w:t>недвижимого</w:t>
            </w:r>
            <w:r w:rsidRPr="00D807D7">
              <w:rPr>
                <w:spacing w:val="-14"/>
              </w:rPr>
              <w:t xml:space="preserve"> </w:t>
            </w:r>
            <w:r w:rsidRPr="00D807D7">
              <w:t>имущества</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ind w:right="177" w:firstLine="360"/>
              <w:jc w:val="center"/>
            </w:pPr>
            <w:r w:rsidRPr="00D807D7">
              <w:t>90</w:t>
            </w:r>
          </w:p>
          <w:p w:rsidR="00B4443E" w:rsidRPr="00D807D7" w:rsidRDefault="00B4443E" w:rsidP="00CE1F53">
            <w:pPr>
              <w:pStyle w:val="TableParagraph"/>
              <w:spacing w:before="26" w:line="266" w:lineRule="auto"/>
              <w:ind w:right="177" w:firstLine="360"/>
              <w:jc w:val="center"/>
            </w:pPr>
            <w:r w:rsidRPr="00D807D7">
              <w:rPr>
                <w:w w:val="95"/>
              </w:rPr>
              <w:t>календарных</w:t>
            </w:r>
            <w:r w:rsidRPr="00D807D7">
              <w:rPr>
                <w:spacing w:val="1"/>
                <w:w w:val="95"/>
              </w:rPr>
              <w:t xml:space="preserve"> </w:t>
            </w:r>
            <w:r w:rsidRPr="00D807D7">
              <w:t>дней</w:t>
            </w:r>
          </w:p>
        </w:tc>
      </w:tr>
      <w:tr w:rsidR="00B4443E" w:rsidRPr="002E51CF" w:rsidTr="00B50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 w:type="dxa"/>
          <w:trHeight w:val="901"/>
        </w:trPr>
        <w:tc>
          <w:tcPr>
            <w:tcW w:w="710"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EA45EE">
            <w:pPr>
              <w:pStyle w:val="TableParagraph"/>
              <w:numPr>
                <w:ilvl w:val="0"/>
                <w:numId w:val="111"/>
              </w:numPr>
              <w:spacing w:before="11"/>
              <w:ind w:left="0" w:right="50" w:firstLine="360"/>
              <w:jc w:val="center"/>
            </w:pPr>
          </w:p>
        </w:tc>
        <w:tc>
          <w:tcPr>
            <w:tcW w:w="1989"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ind w:right="119" w:firstLine="360"/>
              <w:jc w:val="center"/>
            </w:pPr>
            <w:r w:rsidRPr="00D807D7">
              <w:t>85.42.19</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ind w:firstLine="360"/>
              <w:jc w:val="center"/>
            </w:pPr>
            <w:r w:rsidRPr="00D807D7">
              <w:t>Услуги</w:t>
            </w:r>
            <w:r w:rsidRPr="00D807D7">
              <w:rPr>
                <w:spacing w:val="-4"/>
              </w:rPr>
              <w:t xml:space="preserve"> </w:t>
            </w:r>
            <w:r w:rsidRPr="00D807D7">
              <w:t>по</w:t>
            </w:r>
            <w:r w:rsidRPr="00D807D7">
              <w:rPr>
                <w:spacing w:val="-4"/>
              </w:rPr>
              <w:t xml:space="preserve"> </w:t>
            </w:r>
            <w:r w:rsidRPr="00D807D7">
              <w:t>дополнительному</w:t>
            </w:r>
          </w:p>
          <w:p w:rsidR="00B4443E" w:rsidRPr="00D807D7" w:rsidRDefault="00B4443E" w:rsidP="00CE1F53">
            <w:pPr>
              <w:pStyle w:val="TableParagraph"/>
              <w:spacing w:before="8" w:line="290" w:lineRule="atLeast"/>
              <w:ind w:right="450" w:firstLine="360"/>
              <w:jc w:val="center"/>
            </w:pPr>
            <w:r w:rsidRPr="00D807D7">
              <w:t>профессиональному</w:t>
            </w:r>
            <w:r w:rsidRPr="00D807D7">
              <w:rPr>
                <w:spacing w:val="-61"/>
              </w:rPr>
              <w:t xml:space="preserve"> </w:t>
            </w:r>
            <w:r w:rsidRPr="00D807D7">
              <w:rPr>
                <w:spacing w:val="-1"/>
              </w:rPr>
              <w:t>образованию</w:t>
            </w:r>
            <w:r w:rsidRPr="00D807D7">
              <w:rPr>
                <w:spacing w:val="-11"/>
              </w:rPr>
              <w:t xml:space="preserve"> </w:t>
            </w:r>
            <w:r w:rsidRPr="00D807D7">
              <w:t>прочие</w:t>
            </w:r>
          </w:p>
        </w:tc>
        <w:tc>
          <w:tcPr>
            <w:tcW w:w="2972" w:type="dxa"/>
            <w:gridSpan w:val="2"/>
            <w:tcBorders>
              <w:top w:val="single" w:sz="4" w:space="0" w:color="auto"/>
              <w:left w:val="single" w:sz="4" w:space="0" w:color="auto"/>
              <w:bottom w:val="single" w:sz="4" w:space="0" w:color="auto"/>
              <w:right w:val="single" w:sz="4" w:space="0" w:color="auto"/>
            </w:tcBorders>
          </w:tcPr>
          <w:p w:rsidR="00B4443E" w:rsidRPr="00D807D7" w:rsidRDefault="00B4443E" w:rsidP="00CE1F53">
            <w:pPr>
              <w:pStyle w:val="TableParagraph"/>
              <w:spacing w:before="11"/>
              <w:ind w:firstLine="360"/>
              <w:jc w:val="center"/>
            </w:pPr>
            <w:r w:rsidRPr="00D807D7">
              <w:t>Профессиональное</w:t>
            </w:r>
          </w:p>
          <w:p w:rsidR="00B4443E" w:rsidRPr="00D807D7" w:rsidRDefault="00B4443E" w:rsidP="00CE1F53">
            <w:pPr>
              <w:pStyle w:val="TableParagraph"/>
              <w:spacing w:before="8" w:line="290" w:lineRule="atLeast"/>
              <w:ind w:right="-3" w:firstLine="360"/>
              <w:jc w:val="center"/>
            </w:pPr>
            <w:r w:rsidRPr="00D807D7">
              <w:rPr>
                <w:spacing w:val="-1"/>
              </w:rPr>
              <w:t>обучение/повышение квалификации</w:t>
            </w:r>
          </w:p>
        </w:tc>
        <w:tc>
          <w:tcPr>
            <w:tcW w:w="2126" w:type="dxa"/>
            <w:gridSpan w:val="3"/>
            <w:tcBorders>
              <w:top w:val="single" w:sz="4" w:space="0" w:color="auto"/>
              <w:left w:val="single" w:sz="4" w:space="0" w:color="auto"/>
              <w:bottom w:val="single" w:sz="4" w:space="0" w:color="auto"/>
              <w:right w:val="single" w:sz="4" w:space="0" w:color="auto"/>
            </w:tcBorders>
          </w:tcPr>
          <w:p w:rsidR="00B4443E" w:rsidRPr="002E51CF" w:rsidRDefault="00B4443E" w:rsidP="00CE1F53">
            <w:pPr>
              <w:pStyle w:val="TableParagraph"/>
              <w:spacing w:before="11" w:line="273" w:lineRule="auto"/>
              <w:ind w:right="263" w:firstLine="360"/>
            </w:pPr>
            <w:r w:rsidRPr="00D807D7">
              <w:t>30 рабочих</w:t>
            </w:r>
            <w:r w:rsidRPr="00D807D7">
              <w:rPr>
                <w:spacing w:val="-61"/>
              </w:rPr>
              <w:t xml:space="preserve"> </w:t>
            </w:r>
            <w:r w:rsidRPr="00D807D7">
              <w:t>дней</w:t>
            </w:r>
          </w:p>
        </w:tc>
      </w:tr>
    </w:tbl>
    <w:p w:rsidR="00B4443E" w:rsidRDefault="00B4443E" w:rsidP="00B4443E">
      <w:pPr>
        <w:pStyle w:val="affffd"/>
        <w:ind w:left="0" w:firstLine="709"/>
        <w:contextualSpacing w:val="0"/>
        <w:jc w:val="both"/>
        <w:rPr>
          <w:rFonts w:cs="Arial"/>
          <w:sz w:val="24"/>
          <w:szCs w:val="24"/>
        </w:rPr>
      </w:pPr>
    </w:p>
    <w:sectPr w:rsidR="00B4443E" w:rsidSect="000F0E9E">
      <w:pgSz w:w="11906" w:h="16838"/>
      <w:pgMar w:top="851" w:right="707" w:bottom="851" w:left="1276"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09" w:rsidRDefault="005D7A09" w:rsidP="00C04B3B">
      <w:r>
        <w:separator/>
      </w:r>
    </w:p>
  </w:endnote>
  <w:endnote w:type="continuationSeparator" w:id="0">
    <w:p w:rsidR="005D7A09" w:rsidRDefault="005D7A09" w:rsidP="00C0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Verdana-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6" w:type="dxa"/>
      <w:jc w:val="center"/>
      <w:tblBorders>
        <w:top w:val="single" w:sz="4" w:space="0" w:color="auto"/>
      </w:tblBorders>
      <w:tblLook w:val="01E0" w:firstRow="1" w:lastRow="1" w:firstColumn="1" w:lastColumn="1" w:noHBand="0" w:noVBand="0"/>
    </w:tblPr>
    <w:tblGrid>
      <w:gridCol w:w="4797"/>
      <w:gridCol w:w="5199"/>
    </w:tblGrid>
    <w:tr w:rsidR="005D7A09" w:rsidRPr="00981CAB" w:rsidTr="00802FFE">
      <w:trPr>
        <w:jc w:val="center"/>
      </w:trPr>
      <w:tc>
        <w:tcPr>
          <w:tcW w:w="4797" w:type="dxa"/>
          <w:tcBorders>
            <w:top w:val="single" w:sz="4" w:space="0" w:color="auto"/>
          </w:tcBorders>
        </w:tcPr>
        <w:p w:rsidR="005D7A09" w:rsidRDefault="005D7A09" w:rsidP="00557A90">
          <w:r>
            <w:rPr>
              <w:lang w:val="ru-RU"/>
            </w:rPr>
            <w:t>Изд.08 Рев</w:t>
          </w:r>
          <w:r w:rsidRPr="00981CAB">
            <w:t xml:space="preserve">: </w:t>
          </w:r>
          <w:r>
            <w:rPr>
              <w:lang w:val="ru-RU"/>
            </w:rPr>
            <w:t>00</w:t>
          </w:r>
          <w:r>
            <w:t xml:space="preserve"> </w:t>
          </w:r>
        </w:p>
        <w:p w:rsidR="005D7A09" w:rsidRPr="00981CAB" w:rsidRDefault="005D7A09" w:rsidP="00557A90">
          <w:r>
            <w:rPr>
              <w:rFonts w:cs="Arial"/>
              <w:lang w:val="en-US"/>
            </w:rPr>
            <w:t>P-12-004</w:t>
          </w:r>
          <w:r>
            <w:t xml:space="preserve"> </w:t>
          </w:r>
        </w:p>
      </w:tc>
      <w:tc>
        <w:tcPr>
          <w:tcW w:w="5199" w:type="dxa"/>
          <w:tcBorders>
            <w:top w:val="single" w:sz="4" w:space="0" w:color="auto"/>
          </w:tcBorders>
        </w:tcPr>
        <w:p w:rsidR="005D7A09" w:rsidRPr="00C07E8A" w:rsidRDefault="005D7A09" w:rsidP="002C5D63">
          <w:pPr>
            <w:jc w:val="right"/>
            <w:rPr>
              <w:lang w:val="ru-RU"/>
            </w:rPr>
          </w:pPr>
          <w:r>
            <w:rPr>
              <w:lang w:val="ru-RU"/>
            </w:rPr>
            <w:t>Дата: 13 декабря 2024</w:t>
          </w:r>
        </w:p>
      </w:tc>
    </w:tr>
  </w:tbl>
  <w:p w:rsidR="005D7A09" w:rsidRPr="00557A90" w:rsidRDefault="005D7A09" w:rsidP="00557A9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09" w:rsidRDefault="005D7A09">
    <w:pPr>
      <w:pStyle w:val="af1"/>
    </w:pPr>
    <w:r>
      <w:rPr>
        <w:noProof/>
        <w:lang w:val="ru-RU" w:eastAsia="ru-RU"/>
      </w:rPr>
      <mc:AlternateContent>
        <mc:Choice Requires="wpg">
          <w:drawing>
            <wp:anchor distT="0" distB="0" distL="114300" distR="114300" simplePos="0" relativeHeight="251728896" behindDoc="0" locked="0" layoutInCell="1" allowOverlap="1" wp14:anchorId="793F51AA" wp14:editId="0D2CDB20">
              <wp:simplePos x="0" y="0"/>
              <wp:positionH relativeFrom="margin">
                <wp:align>center</wp:align>
              </wp:positionH>
              <wp:positionV relativeFrom="paragraph">
                <wp:posOffset>-635</wp:posOffset>
              </wp:positionV>
              <wp:extent cx="6802755" cy="114935"/>
              <wp:effectExtent l="0" t="0" r="0" b="3746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2755" cy="114935"/>
                        <a:chOff x="907" y="754"/>
                        <a:chExt cx="10713" cy="181"/>
                      </a:xfrm>
                    </wpg:grpSpPr>
                    <wps:wsp>
                      <wps:cNvPr id="4" name="Rectangle 2"/>
                      <wps:cNvSpPr>
                        <a:spLocks noChangeArrowheads="1"/>
                      </wps:cNvSpPr>
                      <wps:spPr bwMode="auto">
                        <a:xfrm flipV="1">
                          <a:off x="4495" y="754"/>
                          <a:ext cx="3420" cy="180"/>
                        </a:xfrm>
                        <a:prstGeom prst="rect">
                          <a:avLst/>
                        </a:prstGeom>
                        <a:solidFill>
                          <a:srgbClr val="FF0000"/>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wps:wsp>
                      <wps:cNvPr id="5" name="Rectangle 3"/>
                      <wps:cNvSpPr>
                        <a:spLocks noChangeArrowheads="1"/>
                      </wps:cNvSpPr>
                      <wps:spPr bwMode="auto">
                        <a:xfrm flipV="1">
                          <a:off x="907" y="754"/>
                          <a:ext cx="3591" cy="181"/>
                        </a:xfrm>
                        <a:prstGeom prst="rect">
                          <a:avLst/>
                        </a:prstGeom>
                        <a:solidFill>
                          <a:srgbClr val="000090"/>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wps:wsp>
                      <wps:cNvPr id="7" name="Rectangle 4"/>
                      <wps:cNvSpPr>
                        <a:spLocks noChangeArrowheads="1"/>
                      </wps:cNvSpPr>
                      <wps:spPr bwMode="auto">
                        <a:xfrm flipV="1">
                          <a:off x="7915" y="754"/>
                          <a:ext cx="3705" cy="180"/>
                        </a:xfrm>
                        <a:prstGeom prst="rect">
                          <a:avLst/>
                        </a:prstGeom>
                        <a:solidFill>
                          <a:srgbClr val="28602E"/>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2F59F" id="Группа 3" o:spid="_x0000_s1026" style="position:absolute;margin-left:0;margin-top:-.05pt;width:535.65pt;height:9.05pt;z-index:251728896;mso-position-horizontal:center;mso-position-horizontal-relative:margin" coordorigin="907,754" coordsize="1071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">
              <v:rect id="Rectangle 2" o:spid="_x0000_s1027" style="position:absolute;left:4495;top:754;width:3420;height: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" fillcolor="red" stroked="f" strokecolor="#4a7ebb" strokeweight="1.5pt">
                <v:shadow on="t" opacity="22938f" offset="0"/>
                <v:textbox inset=",7.2pt,,7.2pt"/>
              </v:rect>
              <v:rect id="Rectangle 3" o:spid="_x0000_s1028" style="position:absolute;left:907;top:754;width:3591;height:1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" fillcolor="#000090" stroked="f" strokecolor="#4a7ebb" strokeweight="1.5pt">
                <v:shadow on="t" opacity="22938f" offset="0"/>
                <v:textbox inset=",7.2pt,,7.2pt"/>
              </v:rect>
              <v:rect id="Rectangle 4" o:spid="_x0000_s1029" style="position:absolute;left:7915;top:754;width:3705;height: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" fillcolor="#28602e" stroked="f" strokecolor="#4a7ebb" strokeweight="1.5pt">
                <v:shadow on="t" opacity="22938f" offset="0"/>
                <v:textbox inset=",7.2pt,,7.2pt"/>
              </v:rec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09" w:rsidRDefault="005D7A09" w:rsidP="00C04B3B">
      <w:r>
        <w:separator/>
      </w:r>
    </w:p>
  </w:footnote>
  <w:footnote w:type="continuationSeparator" w:id="0">
    <w:p w:rsidR="005D7A09" w:rsidRDefault="005D7A09" w:rsidP="00C04B3B">
      <w:r>
        <w:continuationSeparator/>
      </w:r>
    </w:p>
  </w:footnote>
  <w:footnote w:id="1">
    <w:p w:rsidR="005D7A09" w:rsidRPr="00B06427" w:rsidRDefault="005D7A09" w:rsidP="00B4443E">
      <w:pPr>
        <w:pStyle w:val="aff5"/>
        <w:rPr>
          <w:sz w:val="16"/>
          <w:szCs w:val="16"/>
          <w:lang w:val="ru-RU"/>
        </w:rPr>
      </w:pPr>
      <w:r w:rsidRPr="00B06427">
        <w:rPr>
          <w:rStyle w:val="afffff0"/>
          <w:sz w:val="16"/>
          <w:szCs w:val="16"/>
        </w:rPr>
        <w:footnoteRef/>
      </w:r>
      <w:r w:rsidRPr="00B06427">
        <w:rPr>
          <w:sz w:val="16"/>
          <w:szCs w:val="16"/>
          <w:lang w:val="ru-RU"/>
        </w:rPr>
        <w:t xml:space="preserve"> Здесь и далее положения, предусматривающие возможные этапы способа конкурентной закупки только у субъектов МСП, не следует толковать ограничительно: документацией о закупке могут предусматриваться и иные этапы, если это не противоречит существу способа закупки и регламенту ЭТП.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Look w:val="0000" w:firstRow="0" w:lastRow="0" w:firstColumn="0" w:lastColumn="0" w:noHBand="0" w:noVBand="0"/>
    </w:tblPr>
    <w:tblGrid>
      <w:gridCol w:w="3510"/>
      <w:gridCol w:w="2161"/>
      <w:gridCol w:w="2162"/>
      <w:gridCol w:w="2162"/>
    </w:tblGrid>
    <w:tr w:rsidR="005D7A09" w:rsidRPr="00652926" w:rsidTr="00E12986">
      <w:trPr>
        <w:trHeight w:val="260"/>
      </w:trPr>
      <w:tc>
        <w:tcPr>
          <w:tcW w:w="3510" w:type="dxa"/>
          <w:vMerge w:val="restart"/>
        </w:tcPr>
        <w:p w:rsidR="005D7A09" w:rsidRPr="0017236A" w:rsidRDefault="005D7A09" w:rsidP="00E12986">
          <w:r>
            <w:rPr>
              <w:noProof/>
              <w:lang w:val="ru-RU" w:eastAsia="ru-RU"/>
            </w:rPr>
            <w:drawing>
              <wp:inline distT="0" distB="0" distL="0" distR="0">
                <wp:extent cx="2286000" cy="69088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90880"/>
                        </a:xfrm>
                        <a:prstGeom prst="rect">
                          <a:avLst/>
                        </a:prstGeom>
                        <a:noFill/>
                        <a:ln>
                          <a:noFill/>
                        </a:ln>
                      </pic:spPr>
                    </pic:pic>
                  </a:graphicData>
                </a:graphic>
              </wp:inline>
            </w:drawing>
          </w:r>
        </w:p>
      </w:tc>
      <w:tc>
        <w:tcPr>
          <w:tcW w:w="6485" w:type="dxa"/>
          <w:gridSpan w:val="3"/>
        </w:tcPr>
        <w:p w:rsidR="005D7A09" w:rsidRPr="00652926" w:rsidRDefault="005D7A09" w:rsidP="00A3714C">
          <w:pPr>
            <w:pStyle w:val="1"/>
          </w:pPr>
          <w:r w:rsidRPr="00652926">
            <w:t>Corporate Ma</w:t>
          </w:r>
          <w:r>
            <w:t>№</w:t>
          </w:r>
          <w:r w:rsidRPr="00652926">
            <w:t>ual</w:t>
          </w:r>
        </w:p>
      </w:tc>
    </w:tr>
    <w:tr w:rsidR="005D7A09" w:rsidRPr="00F32573" w:rsidTr="00E12986">
      <w:trPr>
        <w:trHeight w:val="280"/>
      </w:trPr>
      <w:tc>
        <w:tcPr>
          <w:tcW w:w="3510" w:type="dxa"/>
          <w:vMerge/>
        </w:tcPr>
        <w:p w:rsidR="005D7A09" w:rsidRPr="00136155" w:rsidRDefault="005D7A09" w:rsidP="00E12986"/>
      </w:tc>
      <w:tc>
        <w:tcPr>
          <w:tcW w:w="6485" w:type="dxa"/>
          <w:gridSpan w:val="3"/>
        </w:tcPr>
        <w:p w:rsidR="005D7A09" w:rsidRPr="00F32573" w:rsidRDefault="005D7A09" w:rsidP="00A3714C">
          <w:pPr>
            <w:pStyle w:val="1"/>
          </w:pPr>
        </w:p>
      </w:tc>
    </w:tr>
    <w:tr w:rsidR="005D7A09" w:rsidRPr="00F32573" w:rsidTr="00E12986">
      <w:trPr>
        <w:trHeight w:val="139"/>
      </w:trPr>
      <w:tc>
        <w:tcPr>
          <w:tcW w:w="3510" w:type="dxa"/>
          <w:vMerge/>
        </w:tcPr>
        <w:p w:rsidR="005D7A09" w:rsidRPr="00096199" w:rsidRDefault="005D7A09" w:rsidP="00E12986">
          <w:pPr>
            <w:rPr>
              <w:lang w:val="ru-RU"/>
            </w:rPr>
          </w:pPr>
        </w:p>
      </w:tc>
      <w:tc>
        <w:tcPr>
          <w:tcW w:w="2161" w:type="dxa"/>
        </w:tcPr>
        <w:p w:rsidR="005D7A09" w:rsidRPr="00AC3713" w:rsidRDefault="005D7A09" w:rsidP="00A3714C">
          <w:pPr>
            <w:pStyle w:val="1"/>
            <w:rPr>
              <w:u w:val="single"/>
              <w:lang w:val="ru-RU"/>
            </w:rPr>
          </w:pPr>
          <w:r>
            <w:t>CM</w:t>
          </w:r>
        </w:p>
      </w:tc>
      <w:tc>
        <w:tcPr>
          <w:tcW w:w="2162" w:type="dxa"/>
        </w:tcPr>
        <w:p w:rsidR="005D7A09" w:rsidRPr="00F32573" w:rsidRDefault="005D7A09" w:rsidP="00A3714C">
          <w:pPr>
            <w:pStyle w:val="1"/>
            <w:rPr>
              <w:u w:val="single"/>
            </w:rPr>
          </w:pPr>
          <w:r>
            <w:t>Chapter</w:t>
          </w:r>
        </w:p>
      </w:tc>
      <w:tc>
        <w:tcPr>
          <w:tcW w:w="2162" w:type="dxa"/>
        </w:tcPr>
        <w:p w:rsidR="005D7A09" w:rsidRPr="00F32573" w:rsidRDefault="005D7A09" w:rsidP="00A3714C">
          <w:pPr>
            <w:pStyle w:val="1"/>
          </w:pPr>
          <w:r>
            <w:t>Page</w:t>
          </w:r>
        </w:p>
      </w:tc>
    </w:tr>
  </w:tbl>
  <w:p w:rsidR="005D7A09" w:rsidRDefault="005D7A09" w:rsidP="00E12986"/>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2976"/>
      <w:gridCol w:w="4929"/>
      <w:gridCol w:w="2018"/>
    </w:tblGrid>
    <w:tr w:rsidR="005D7A09" w:rsidRPr="00B40A92" w:rsidTr="004478E6">
      <w:trPr>
        <w:cantSplit/>
        <w:trHeight w:val="869"/>
      </w:trPr>
      <w:tc>
        <w:tcPr>
          <w:tcW w:w="2976" w:type="dxa"/>
          <w:vMerge w:val="restart"/>
          <w:tcBorders>
            <w:top w:val="double" w:sz="4" w:space="0" w:color="auto"/>
            <w:right w:val="double" w:sz="4" w:space="0" w:color="auto"/>
          </w:tcBorders>
          <w:vAlign w:val="center"/>
        </w:tcPr>
        <w:p w:rsidR="005D7A09" w:rsidRPr="00B40A92" w:rsidRDefault="005D7A09" w:rsidP="004478E6">
          <w:pPr>
            <w:tabs>
              <w:tab w:val="bar" w:pos="-567"/>
              <w:tab w:val="center" w:pos="4677"/>
              <w:tab w:val="right" w:pos="9192"/>
              <w:tab w:val="right" w:pos="9355"/>
            </w:tabs>
            <w:jc w:val="center"/>
            <w:rPr>
              <w:rFonts w:cs="Arial"/>
              <w:sz w:val="22"/>
              <w:szCs w:val="22"/>
              <w:lang w:val="en-US" w:eastAsia="en-US" w:bidi="en-US"/>
            </w:rPr>
          </w:pPr>
          <w:r>
            <w:rPr>
              <w:noProof/>
              <w:lang w:val="ru-RU" w:eastAsia="ru-RU"/>
            </w:rPr>
            <w:drawing>
              <wp:anchor distT="0" distB="0" distL="114300" distR="114300" simplePos="0" relativeHeight="251792384" behindDoc="0" locked="0" layoutInCell="1" allowOverlap="1" wp14:anchorId="6C8FF3A4" wp14:editId="6982D622">
                <wp:simplePos x="0" y="0"/>
                <wp:positionH relativeFrom="column">
                  <wp:posOffset>697230</wp:posOffset>
                </wp:positionH>
                <wp:positionV relativeFrom="paragraph">
                  <wp:posOffset>-785495</wp:posOffset>
                </wp:positionV>
                <wp:extent cx="1743075" cy="647700"/>
                <wp:effectExtent l="0" t="0" r="9525" b="0"/>
                <wp:wrapSquare wrapText="bothSides"/>
                <wp:docPr id="42" name="Рисунок 4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9" w:type="dxa"/>
          <w:vMerge w:val="restart"/>
          <w:tcBorders>
            <w:top w:val="double" w:sz="4" w:space="0" w:color="auto"/>
            <w:left w:val="double" w:sz="4" w:space="0" w:color="auto"/>
            <w:right w:val="double" w:sz="4" w:space="0" w:color="auto"/>
          </w:tcBorders>
          <w:vAlign w:val="center"/>
        </w:tcPr>
        <w:p w:rsidR="005D7A09" w:rsidRPr="00050899" w:rsidRDefault="005D7A09" w:rsidP="004478E6">
          <w:pPr>
            <w:tabs>
              <w:tab w:val="center" w:pos="4677"/>
              <w:tab w:val="right" w:pos="9355"/>
            </w:tabs>
            <w:jc w:val="center"/>
            <w:rPr>
              <w:rFonts w:cs="Arial"/>
              <w:b/>
              <w:sz w:val="28"/>
              <w:szCs w:val="28"/>
              <w:lang w:val="ru-RU" w:eastAsia="en-US" w:bidi="en-US"/>
            </w:rPr>
          </w:pPr>
          <w:r w:rsidRPr="00050899">
            <w:rPr>
              <w:rFonts w:cs="Arial"/>
              <w:b/>
              <w:sz w:val="28"/>
              <w:szCs w:val="28"/>
              <w:lang w:val="ru-RU" w:eastAsia="en-US" w:bidi="en-US"/>
            </w:rPr>
            <w:t xml:space="preserve">Положение </w:t>
          </w:r>
          <w:r w:rsidRPr="00050899">
            <w:rPr>
              <w:rFonts w:cs="Arial"/>
              <w:b/>
              <w:sz w:val="28"/>
              <w:szCs w:val="28"/>
              <w:lang w:val="ru-RU" w:eastAsia="en-US" w:bidi="en-US"/>
            </w:rPr>
            <w:br/>
            <w:t>о закупке товаров, работ, услуг</w:t>
          </w:r>
        </w:p>
      </w:tc>
      <w:tc>
        <w:tcPr>
          <w:tcW w:w="2018" w:type="dxa"/>
          <w:tcBorders>
            <w:top w:val="double" w:sz="4" w:space="0" w:color="auto"/>
            <w:left w:val="double" w:sz="4" w:space="0" w:color="auto"/>
            <w:bottom w:val="single" w:sz="4" w:space="0" w:color="auto"/>
          </w:tcBorders>
          <w:vAlign w:val="bottom"/>
        </w:tcPr>
        <w:p w:rsidR="005D7A09" w:rsidRPr="00050899" w:rsidRDefault="005D7A09" w:rsidP="004478E6">
          <w:pPr>
            <w:tabs>
              <w:tab w:val="center" w:pos="4677"/>
              <w:tab w:val="right" w:pos="9355"/>
            </w:tabs>
            <w:jc w:val="center"/>
            <w:rPr>
              <w:rFonts w:cs="Arial"/>
              <w:b/>
              <w:color w:val="000000"/>
              <w:szCs w:val="24"/>
              <w:lang w:val="ru-RU" w:eastAsia="en-US" w:bidi="en-US"/>
            </w:rPr>
          </w:pPr>
          <w:r>
            <w:rPr>
              <w:rFonts w:cs="Arial"/>
              <w:b/>
              <w:color w:val="000000"/>
              <w:szCs w:val="24"/>
              <w:lang w:val="ru-RU" w:eastAsia="en-US" w:bidi="en-US"/>
            </w:rPr>
            <w:t>Р-12-004</w:t>
          </w:r>
        </w:p>
        <w:p w:rsidR="005D7A09" w:rsidRPr="00B40A92" w:rsidRDefault="005D7A09" w:rsidP="004478E6">
          <w:pPr>
            <w:tabs>
              <w:tab w:val="center" w:pos="4677"/>
              <w:tab w:val="right" w:pos="9355"/>
            </w:tabs>
            <w:spacing w:before="240"/>
            <w:jc w:val="right"/>
            <w:rPr>
              <w:rFonts w:cs="Arial"/>
              <w:sz w:val="22"/>
              <w:szCs w:val="22"/>
              <w:highlight w:val="yellow"/>
              <w:lang w:eastAsia="en-US" w:bidi="en-US"/>
            </w:rPr>
          </w:pPr>
          <w:r w:rsidRPr="00B40A92">
            <w:rPr>
              <w:rFonts w:cs="Arial"/>
              <w:sz w:val="16"/>
              <w:szCs w:val="24"/>
              <w:lang w:eastAsia="en-US" w:bidi="en-US"/>
            </w:rPr>
            <w:t xml:space="preserve">Изд. </w:t>
          </w:r>
          <w:r>
            <w:rPr>
              <w:rFonts w:cs="Arial"/>
              <w:sz w:val="16"/>
              <w:szCs w:val="24"/>
              <w:lang w:eastAsia="en-US" w:bidi="en-US"/>
            </w:rPr>
            <w:t>07</w:t>
          </w:r>
          <w:r w:rsidRPr="00B40A92">
            <w:rPr>
              <w:rFonts w:cs="Arial"/>
              <w:sz w:val="16"/>
              <w:szCs w:val="24"/>
              <w:lang w:eastAsia="en-US" w:bidi="en-US"/>
            </w:rPr>
            <w:t xml:space="preserve"> Рев.0</w:t>
          </w:r>
          <w:r>
            <w:rPr>
              <w:rFonts w:cs="Arial"/>
              <w:sz w:val="16"/>
              <w:szCs w:val="24"/>
              <w:lang w:eastAsia="en-US" w:bidi="en-US"/>
            </w:rPr>
            <w:t>0</w:t>
          </w:r>
        </w:p>
      </w:tc>
    </w:tr>
    <w:tr w:rsidR="005D7A09" w:rsidRPr="00B40A92" w:rsidTr="004478E6">
      <w:trPr>
        <w:cantSplit/>
        <w:trHeight w:val="901"/>
      </w:trPr>
      <w:tc>
        <w:tcPr>
          <w:tcW w:w="2976" w:type="dxa"/>
          <w:vMerge/>
          <w:tcBorders>
            <w:bottom w:val="double" w:sz="4" w:space="0" w:color="auto"/>
            <w:right w:val="double" w:sz="4" w:space="0" w:color="auto"/>
          </w:tcBorders>
          <w:vAlign w:val="center"/>
        </w:tcPr>
        <w:p w:rsidR="005D7A09" w:rsidRPr="00B40A92" w:rsidRDefault="005D7A09" w:rsidP="004478E6">
          <w:pPr>
            <w:tabs>
              <w:tab w:val="center" w:pos="4677"/>
              <w:tab w:val="right" w:pos="9355"/>
            </w:tabs>
            <w:jc w:val="center"/>
            <w:rPr>
              <w:rFonts w:ascii="Cambria" w:hAnsi="Cambria"/>
              <w:bCs/>
              <w:color w:val="000000"/>
              <w:sz w:val="16"/>
              <w:szCs w:val="16"/>
              <w:lang w:eastAsia="en-US" w:bidi="en-US"/>
            </w:rPr>
          </w:pPr>
        </w:p>
      </w:tc>
      <w:tc>
        <w:tcPr>
          <w:tcW w:w="4929" w:type="dxa"/>
          <w:vMerge/>
          <w:tcBorders>
            <w:left w:val="double" w:sz="4" w:space="0" w:color="auto"/>
            <w:bottom w:val="double" w:sz="4" w:space="0" w:color="auto"/>
            <w:right w:val="double" w:sz="4" w:space="0" w:color="auto"/>
          </w:tcBorders>
        </w:tcPr>
        <w:p w:rsidR="005D7A09" w:rsidRPr="00B40A92" w:rsidRDefault="005D7A09" w:rsidP="004478E6">
          <w:pPr>
            <w:tabs>
              <w:tab w:val="center" w:pos="4677"/>
              <w:tab w:val="right" w:pos="9355"/>
            </w:tabs>
            <w:ind w:firstLine="709"/>
            <w:rPr>
              <w:rFonts w:cs="Arial"/>
              <w:sz w:val="22"/>
              <w:szCs w:val="22"/>
              <w:lang w:eastAsia="en-US" w:bidi="en-US"/>
            </w:rPr>
          </w:pPr>
        </w:p>
      </w:tc>
      <w:tc>
        <w:tcPr>
          <w:tcW w:w="2018" w:type="dxa"/>
          <w:tcBorders>
            <w:top w:val="single" w:sz="4" w:space="0" w:color="auto"/>
            <w:left w:val="double" w:sz="4" w:space="0" w:color="auto"/>
            <w:bottom w:val="double" w:sz="4" w:space="0" w:color="auto"/>
          </w:tcBorders>
          <w:vAlign w:val="bottom"/>
        </w:tcPr>
        <w:p w:rsidR="005D7A09" w:rsidRPr="00B40A92" w:rsidRDefault="005D7A09" w:rsidP="004478E6">
          <w:pPr>
            <w:tabs>
              <w:tab w:val="center" w:pos="4677"/>
              <w:tab w:val="right" w:pos="9355"/>
            </w:tabs>
            <w:jc w:val="right"/>
            <w:rPr>
              <w:rFonts w:cs="Arial"/>
              <w:sz w:val="16"/>
              <w:szCs w:val="16"/>
              <w:lang w:eastAsia="en-US" w:bidi="en-US"/>
            </w:rPr>
          </w:pPr>
          <w:r w:rsidRPr="00CF4F60">
            <w:rPr>
              <w:rFonts w:cs="Arial"/>
              <w:sz w:val="16"/>
              <w:szCs w:val="16"/>
              <w:lang w:eastAsia="en-US" w:bidi="en-US"/>
            </w:rPr>
            <w:t xml:space="preserve">Страница </w:t>
          </w:r>
          <w:r w:rsidRPr="00CF4F60">
            <w:rPr>
              <w:rFonts w:cs="Arial"/>
              <w:b/>
              <w:bCs/>
              <w:sz w:val="16"/>
              <w:szCs w:val="16"/>
              <w:lang w:eastAsia="en-US" w:bidi="en-US"/>
            </w:rPr>
            <w:fldChar w:fldCharType="begin"/>
          </w:r>
          <w:r w:rsidRPr="00CF4F60">
            <w:rPr>
              <w:rFonts w:cs="Arial"/>
              <w:b/>
              <w:bCs/>
              <w:sz w:val="16"/>
              <w:szCs w:val="16"/>
              <w:lang w:eastAsia="en-US" w:bidi="en-US"/>
            </w:rPr>
            <w:instrText>PAGE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105</w:t>
          </w:r>
          <w:r w:rsidRPr="00CF4F60">
            <w:rPr>
              <w:rFonts w:cs="Arial"/>
              <w:b/>
              <w:bCs/>
              <w:sz w:val="16"/>
              <w:szCs w:val="16"/>
              <w:lang w:eastAsia="en-US" w:bidi="en-US"/>
            </w:rPr>
            <w:fldChar w:fldCharType="end"/>
          </w:r>
          <w:r w:rsidRPr="00CF4F60">
            <w:rPr>
              <w:rFonts w:cs="Arial"/>
              <w:sz w:val="16"/>
              <w:szCs w:val="16"/>
              <w:lang w:eastAsia="en-US" w:bidi="en-US"/>
            </w:rPr>
            <w:t xml:space="preserve"> из </w:t>
          </w:r>
          <w:r w:rsidRPr="00CF4F60">
            <w:rPr>
              <w:rFonts w:cs="Arial"/>
              <w:b/>
              <w:bCs/>
              <w:sz w:val="16"/>
              <w:szCs w:val="16"/>
              <w:lang w:eastAsia="en-US" w:bidi="en-US"/>
            </w:rPr>
            <w:fldChar w:fldCharType="begin"/>
          </w:r>
          <w:r w:rsidRPr="00CF4F60">
            <w:rPr>
              <w:rFonts w:cs="Arial"/>
              <w:b/>
              <w:bCs/>
              <w:sz w:val="16"/>
              <w:szCs w:val="16"/>
              <w:lang w:eastAsia="en-US" w:bidi="en-US"/>
            </w:rPr>
            <w:instrText>NUMPAGES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106</w:t>
          </w:r>
          <w:r w:rsidRPr="00CF4F60">
            <w:rPr>
              <w:rFonts w:cs="Arial"/>
              <w:b/>
              <w:bCs/>
              <w:sz w:val="16"/>
              <w:szCs w:val="16"/>
              <w:lang w:eastAsia="en-US" w:bidi="en-US"/>
            </w:rPr>
            <w:fldChar w:fldCharType="end"/>
          </w:r>
        </w:p>
      </w:tc>
    </w:tr>
  </w:tbl>
  <w:p w:rsidR="005D7A09" w:rsidRPr="00AB0451" w:rsidRDefault="005D7A09" w:rsidP="00E12986">
    <w:pPr>
      <w:pStyle w:val="af"/>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09" w:rsidRPr="00777731" w:rsidRDefault="005D7A09" w:rsidP="00777731">
    <w:pPr>
      <w:pStyle w:val="af"/>
    </w:pPr>
    <w:r w:rsidRPr="00B57E05">
      <w:rPr>
        <w:rFonts w:ascii="Courier New" w:eastAsia="Courier New" w:hAnsi="Courier New" w:cs="Courier New"/>
        <w:noProof/>
        <w:color w:val="000000"/>
        <w:sz w:val="24"/>
        <w:szCs w:val="24"/>
        <w:lang w:val="ru-RU" w:eastAsia="ru-RU"/>
      </w:rPr>
      <mc:AlternateContent>
        <mc:Choice Requires="wpg">
          <w:drawing>
            <wp:anchor distT="0" distB="0" distL="114300" distR="114300" simplePos="0" relativeHeight="251730944" behindDoc="0" locked="0" layoutInCell="1" allowOverlap="1" wp14:anchorId="793F51AA" wp14:editId="0D2CDB20">
              <wp:simplePos x="0" y="0"/>
              <wp:positionH relativeFrom="margin">
                <wp:align>center</wp:align>
              </wp:positionH>
              <wp:positionV relativeFrom="paragraph">
                <wp:posOffset>-635</wp:posOffset>
              </wp:positionV>
              <wp:extent cx="6802755" cy="114935"/>
              <wp:effectExtent l="0" t="0" r="0" b="3746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2755" cy="114935"/>
                        <a:chOff x="907" y="754"/>
                        <a:chExt cx="10713" cy="181"/>
                      </a:xfrm>
                    </wpg:grpSpPr>
                    <wps:wsp>
                      <wps:cNvPr id="10" name="Rectangle 2"/>
                      <wps:cNvSpPr>
                        <a:spLocks noChangeArrowheads="1"/>
                      </wps:cNvSpPr>
                      <wps:spPr bwMode="auto">
                        <a:xfrm flipV="1">
                          <a:off x="4495" y="754"/>
                          <a:ext cx="3420" cy="180"/>
                        </a:xfrm>
                        <a:prstGeom prst="rect">
                          <a:avLst/>
                        </a:prstGeom>
                        <a:solidFill>
                          <a:srgbClr val="FF0000"/>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wps:wsp>
                      <wps:cNvPr id="11" name="Rectangle 3"/>
                      <wps:cNvSpPr>
                        <a:spLocks noChangeArrowheads="1"/>
                      </wps:cNvSpPr>
                      <wps:spPr bwMode="auto">
                        <a:xfrm flipV="1">
                          <a:off x="907" y="754"/>
                          <a:ext cx="3591" cy="181"/>
                        </a:xfrm>
                        <a:prstGeom prst="rect">
                          <a:avLst/>
                        </a:prstGeom>
                        <a:solidFill>
                          <a:srgbClr val="000090"/>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wps:wsp>
                      <wps:cNvPr id="12" name="Rectangle 4"/>
                      <wps:cNvSpPr>
                        <a:spLocks noChangeArrowheads="1"/>
                      </wps:cNvSpPr>
                      <wps:spPr bwMode="auto">
                        <a:xfrm flipV="1">
                          <a:off x="7915" y="754"/>
                          <a:ext cx="3705" cy="180"/>
                        </a:xfrm>
                        <a:prstGeom prst="rect">
                          <a:avLst/>
                        </a:prstGeom>
                        <a:solidFill>
                          <a:srgbClr val="28602E"/>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9563C" id="Группа 8" o:spid="_x0000_s1026" style="position:absolute;margin-left:0;margin-top:-.05pt;width:535.65pt;height:9.05pt;z-index:251730944;mso-position-horizontal:center;mso-position-horizontal-relative:margin" coordorigin="907,754" coordsize="1071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">
              <v:rect id="Rectangle 2" o:spid="_x0000_s1027" style="position:absolute;left:4495;top:754;width:3420;height: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" fillcolor="red" stroked="f" strokecolor="#4a7ebb" strokeweight="1.5pt">
                <v:shadow on="t" opacity="22938f" offset="0"/>
                <v:textbox inset=",7.2pt,,7.2pt"/>
              </v:rect>
              <v:rect id="Rectangle 3" o:spid="_x0000_s1028" style="position:absolute;left:907;top:754;width:3591;height:1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" fillcolor="#000090" stroked="f" strokecolor="#4a7ebb" strokeweight="1.5pt">
                <v:shadow on="t" opacity="22938f" offset="0"/>
                <v:textbox inset=",7.2pt,,7.2pt"/>
              </v:rect>
              <v:rect id="Rectangle 4" o:spid="_x0000_s1029" style="position:absolute;left:7915;top:754;width:3705;height: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" fillcolor="#28602e" stroked="f" strokecolor="#4a7ebb" strokeweight="1.5pt">
                <v:shadow on="t" opacity="22938f" offset="0"/>
                <v:textbox inset=",7.2pt,,7.2pt"/>
              </v:rect>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5952"/>
    </w:tblGrid>
    <w:tr w:rsidR="005D7A09" w:rsidRPr="005D7A09" w:rsidTr="00B57E05">
      <w:trPr>
        <w:trHeight w:val="531"/>
        <w:jc w:val="center"/>
      </w:trPr>
      <w:tc>
        <w:tcPr>
          <w:tcW w:w="3687" w:type="dxa"/>
          <w:vMerge w:val="restart"/>
        </w:tcPr>
        <w:p w:rsidR="005D7A09" w:rsidRPr="00B57E05" w:rsidRDefault="005D7A09" w:rsidP="00B57E05">
          <w:pPr>
            <w:jc w:val="center"/>
            <w:rPr>
              <w:sz w:val="24"/>
              <w:szCs w:val="22"/>
              <w:lang w:val="ru-RU" w:eastAsia="ru-RU"/>
            </w:rPr>
          </w:pPr>
          <w:r w:rsidRPr="00B57E05">
            <w:rPr>
              <w:noProof/>
              <w:sz w:val="24"/>
              <w:szCs w:val="22"/>
              <w:lang w:val="ru-RU" w:eastAsia="ru-RU"/>
            </w:rPr>
            <w:drawing>
              <wp:anchor distT="0" distB="0" distL="114300" distR="114300" simplePos="0" relativeHeight="251732992" behindDoc="0" locked="0" layoutInCell="1" allowOverlap="1" wp14:anchorId="6F8BF539" wp14:editId="674B8FA7">
                <wp:simplePos x="0" y="0"/>
                <wp:positionH relativeFrom="column">
                  <wp:posOffset>96520</wp:posOffset>
                </wp:positionH>
                <wp:positionV relativeFrom="paragraph">
                  <wp:posOffset>96520</wp:posOffset>
                </wp:positionV>
                <wp:extent cx="1950085" cy="628650"/>
                <wp:effectExtent l="0" t="0" r="0" b="0"/>
                <wp:wrapSquare wrapText="bothSides"/>
                <wp:docPr id="17" name="Рисунок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1">
                          <a:extLst>
                            <a:ext uri="{28A0092B-C50C-407E-A947-70E740481C1C}">
                              <a14:useLocalDpi xmlns:a14="http://schemas.microsoft.com/office/drawing/2010/main" val="0"/>
                            </a:ext>
                          </a:extLst>
                        </a:blip>
                        <a:srcRect b="13235"/>
                        <a:stretch>
                          <a:fillRect/>
                        </a:stretch>
                      </pic:blipFill>
                      <pic:spPr bwMode="auto">
                        <a:xfrm>
                          <a:off x="0" y="0"/>
                          <a:ext cx="195008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2" w:type="dxa"/>
          <w:vAlign w:val="center"/>
        </w:tcPr>
        <w:p w:rsidR="005D7A09" w:rsidRPr="00B57E05" w:rsidRDefault="005D7A09" w:rsidP="00B57E05">
          <w:pPr>
            <w:jc w:val="center"/>
            <w:rPr>
              <w:rFonts w:eastAsia="Arial" w:cs="Arial"/>
              <w:b/>
              <w:color w:val="000000"/>
              <w:sz w:val="24"/>
              <w:szCs w:val="24"/>
              <w:lang w:val="ru-RU" w:eastAsia="ru-RU" w:bidi="ru-RU"/>
            </w:rPr>
          </w:pPr>
          <w:r w:rsidRPr="00B57E05">
            <w:rPr>
              <w:rFonts w:eastAsia="Arial" w:cs="Arial"/>
              <w:b/>
              <w:color w:val="000000"/>
              <w:sz w:val="24"/>
              <w:szCs w:val="24"/>
              <w:lang w:val="ru-RU" w:eastAsia="ru-RU" w:bidi="ru-RU"/>
            </w:rPr>
            <w:t>ПОЛОЖЕНИЕ</w:t>
          </w:r>
        </w:p>
        <w:p w:rsidR="005D7A09" w:rsidRPr="00B57E05" w:rsidRDefault="005D7A09" w:rsidP="00B57E05">
          <w:pPr>
            <w:jc w:val="center"/>
            <w:rPr>
              <w:rFonts w:ascii="Times New Roman" w:hAnsi="Times New Roman"/>
              <w:b/>
              <w:color w:val="000000"/>
              <w:sz w:val="24"/>
              <w:szCs w:val="24"/>
              <w:lang w:val="ru-RU"/>
            </w:rPr>
          </w:pPr>
          <w:r w:rsidRPr="00B57E05">
            <w:rPr>
              <w:rFonts w:eastAsia="Arial" w:cs="Arial"/>
              <w:b/>
              <w:color w:val="000000"/>
              <w:sz w:val="24"/>
              <w:szCs w:val="24"/>
              <w:lang w:val="ru-RU" w:eastAsia="ru-RU" w:bidi="ru-RU"/>
            </w:rPr>
            <w:t>о закупке товаров, работ, услуг</w:t>
          </w:r>
        </w:p>
      </w:tc>
    </w:tr>
    <w:tr w:rsidR="005D7A09" w:rsidRPr="00B57E05" w:rsidTr="00B57E05">
      <w:trPr>
        <w:trHeight w:val="291"/>
        <w:jc w:val="center"/>
      </w:trPr>
      <w:tc>
        <w:tcPr>
          <w:tcW w:w="3687" w:type="dxa"/>
          <w:vMerge/>
        </w:tcPr>
        <w:p w:rsidR="005D7A09" w:rsidRPr="00B57E05" w:rsidRDefault="005D7A09" w:rsidP="00B57E05">
          <w:pPr>
            <w:jc w:val="both"/>
            <w:rPr>
              <w:sz w:val="24"/>
              <w:szCs w:val="22"/>
              <w:lang w:val="ru-RU" w:eastAsia="ru-RU"/>
            </w:rPr>
          </w:pPr>
        </w:p>
      </w:tc>
      <w:tc>
        <w:tcPr>
          <w:tcW w:w="5952" w:type="dxa"/>
          <w:vAlign w:val="center"/>
        </w:tcPr>
        <w:p w:rsidR="005D7A09" w:rsidRPr="00B57E05" w:rsidRDefault="005D7A09" w:rsidP="00B57E05">
          <w:pPr>
            <w:tabs>
              <w:tab w:val="center" w:pos="4536"/>
              <w:tab w:val="right" w:pos="9072"/>
            </w:tabs>
            <w:jc w:val="center"/>
            <w:rPr>
              <w:rFonts w:cs="Arial"/>
              <w:sz w:val="22"/>
              <w:szCs w:val="22"/>
              <w:lang w:val="ru-RU" w:eastAsia="hr-HR"/>
            </w:rPr>
          </w:pPr>
          <w:r>
            <w:rPr>
              <w:rFonts w:cs="Arial"/>
              <w:sz w:val="22"/>
              <w:szCs w:val="22"/>
              <w:lang w:val="ru-RU" w:eastAsia="hr-HR"/>
            </w:rPr>
            <w:t>Управление и контроль</w:t>
          </w:r>
        </w:p>
      </w:tc>
    </w:tr>
    <w:tr w:rsidR="005D7A09" w:rsidRPr="00B57E05" w:rsidTr="00DF77B5">
      <w:trPr>
        <w:trHeight w:val="117"/>
        <w:jc w:val="center"/>
      </w:trPr>
      <w:tc>
        <w:tcPr>
          <w:tcW w:w="3687" w:type="dxa"/>
          <w:vMerge/>
        </w:tcPr>
        <w:p w:rsidR="005D7A09" w:rsidRPr="00B57E05" w:rsidRDefault="005D7A09" w:rsidP="00B57E05">
          <w:pPr>
            <w:jc w:val="both"/>
            <w:rPr>
              <w:sz w:val="24"/>
              <w:szCs w:val="22"/>
              <w:lang w:val="ru-RU" w:eastAsia="ru-RU"/>
            </w:rPr>
          </w:pPr>
        </w:p>
      </w:tc>
      <w:tc>
        <w:tcPr>
          <w:tcW w:w="5952" w:type="dxa"/>
          <w:vAlign w:val="center"/>
        </w:tcPr>
        <w:p w:rsidR="005D7A09" w:rsidRPr="00B57E05" w:rsidRDefault="005D7A09" w:rsidP="00B57E05">
          <w:pPr>
            <w:ind w:right="279"/>
            <w:jc w:val="right"/>
            <w:rPr>
              <w:rFonts w:cs="Arial"/>
              <w:bCs/>
              <w:caps/>
              <w:sz w:val="22"/>
              <w:szCs w:val="22"/>
              <w:lang w:val="de-DE" w:eastAsia="ru-RU"/>
            </w:rPr>
          </w:pPr>
          <w:r w:rsidRPr="00B57E05">
            <w:rPr>
              <w:rFonts w:cs="Arial"/>
              <w:bCs/>
              <w:caps/>
              <w:sz w:val="22"/>
              <w:szCs w:val="22"/>
              <w:lang w:val="ru-RU" w:eastAsia="ru-RU"/>
            </w:rPr>
            <w:t>С</w:t>
          </w:r>
          <w:r w:rsidRPr="00B57E05">
            <w:rPr>
              <w:rFonts w:cs="Arial"/>
              <w:bCs/>
              <w:sz w:val="22"/>
              <w:szCs w:val="22"/>
              <w:lang w:val="ru-RU" w:eastAsia="ru-RU"/>
            </w:rPr>
            <w:t>траница</w:t>
          </w:r>
          <w:r w:rsidRPr="00B57E05">
            <w:rPr>
              <w:rFonts w:cs="Arial"/>
              <w:bCs/>
              <w:caps/>
              <w:sz w:val="22"/>
              <w:szCs w:val="22"/>
              <w:lang w:val="de-DE" w:eastAsia="ru-RU"/>
            </w:rPr>
            <w:t xml:space="preserve"> </w:t>
          </w:r>
          <w:r w:rsidRPr="00B57E05">
            <w:rPr>
              <w:rFonts w:cs="Arial"/>
              <w:bCs/>
              <w:sz w:val="22"/>
              <w:szCs w:val="22"/>
              <w:lang w:val="ru-RU" w:eastAsia="ru-RU"/>
            </w:rPr>
            <w:fldChar w:fldCharType="begin"/>
          </w:r>
          <w:r w:rsidRPr="00B57E05">
            <w:rPr>
              <w:rFonts w:cs="Arial"/>
              <w:bCs/>
              <w:sz w:val="22"/>
              <w:szCs w:val="22"/>
              <w:lang w:val="ru-RU" w:eastAsia="ru-RU"/>
            </w:rPr>
            <w:instrText xml:space="preserve"> PAGE </w:instrText>
          </w:r>
          <w:r w:rsidRPr="00B57E05">
            <w:rPr>
              <w:rFonts w:cs="Arial"/>
              <w:bCs/>
              <w:sz w:val="22"/>
              <w:szCs w:val="22"/>
              <w:lang w:val="ru-RU" w:eastAsia="ru-RU"/>
            </w:rPr>
            <w:fldChar w:fldCharType="separate"/>
          </w:r>
          <w:r w:rsidR="00291B9F">
            <w:rPr>
              <w:rFonts w:cs="Arial"/>
              <w:bCs/>
              <w:noProof/>
              <w:sz w:val="22"/>
              <w:szCs w:val="22"/>
              <w:lang w:val="ru-RU" w:eastAsia="ru-RU"/>
            </w:rPr>
            <w:t>4</w:t>
          </w:r>
          <w:r w:rsidRPr="00B57E05">
            <w:rPr>
              <w:rFonts w:cs="Arial"/>
              <w:bCs/>
              <w:sz w:val="22"/>
              <w:szCs w:val="22"/>
              <w:lang w:val="ru-RU" w:eastAsia="ru-RU"/>
            </w:rPr>
            <w:fldChar w:fldCharType="end"/>
          </w:r>
        </w:p>
      </w:tc>
    </w:tr>
  </w:tbl>
  <w:p w:rsidR="005D7A09" w:rsidRPr="00AB0451" w:rsidRDefault="005D7A09" w:rsidP="00E12986">
    <w:pPr>
      <w:pStyle w:val="af"/>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2976"/>
      <w:gridCol w:w="4929"/>
      <w:gridCol w:w="2018"/>
    </w:tblGrid>
    <w:tr w:rsidR="005D7A09" w:rsidRPr="00B40A92" w:rsidTr="004478E6">
      <w:trPr>
        <w:cantSplit/>
        <w:trHeight w:val="869"/>
      </w:trPr>
      <w:tc>
        <w:tcPr>
          <w:tcW w:w="2976" w:type="dxa"/>
          <w:vMerge w:val="restart"/>
          <w:tcBorders>
            <w:top w:val="double" w:sz="4" w:space="0" w:color="auto"/>
            <w:right w:val="double" w:sz="4" w:space="0" w:color="auto"/>
          </w:tcBorders>
          <w:vAlign w:val="center"/>
        </w:tcPr>
        <w:p w:rsidR="005D7A09" w:rsidRPr="00B40A92" w:rsidRDefault="005D7A09" w:rsidP="00050899">
          <w:pPr>
            <w:tabs>
              <w:tab w:val="bar" w:pos="-567"/>
              <w:tab w:val="center" w:pos="4677"/>
              <w:tab w:val="right" w:pos="9192"/>
              <w:tab w:val="right" w:pos="9355"/>
            </w:tabs>
            <w:jc w:val="center"/>
            <w:rPr>
              <w:rFonts w:cs="Arial"/>
              <w:sz w:val="22"/>
              <w:szCs w:val="22"/>
              <w:lang w:val="en-US" w:eastAsia="en-US" w:bidi="en-US"/>
            </w:rPr>
          </w:pPr>
          <w:r>
            <w:rPr>
              <w:noProof/>
              <w:lang w:val="ru-RU" w:eastAsia="ru-RU"/>
            </w:rPr>
            <w:drawing>
              <wp:anchor distT="0" distB="0" distL="114300" distR="114300" simplePos="0" relativeHeight="251786240" behindDoc="0" locked="0" layoutInCell="1" allowOverlap="1" wp14:anchorId="191D7542" wp14:editId="1A282E09">
                <wp:simplePos x="0" y="0"/>
                <wp:positionH relativeFrom="column">
                  <wp:posOffset>697230</wp:posOffset>
                </wp:positionH>
                <wp:positionV relativeFrom="paragraph">
                  <wp:posOffset>-785495</wp:posOffset>
                </wp:positionV>
                <wp:extent cx="1743075" cy="647700"/>
                <wp:effectExtent l="0" t="0" r="9525" b="0"/>
                <wp:wrapSquare wrapText="bothSides"/>
                <wp:docPr id="38"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9" w:type="dxa"/>
          <w:vMerge w:val="restart"/>
          <w:tcBorders>
            <w:top w:val="double" w:sz="4" w:space="0" w:color="auto"/>
            <w:left w:val="double" w:sz="4" w:space="0" w:color="auto"/>
            <w:right w:val="double" w:sz="4" w:space="0" w:color="auto"/>
          </w:tcBorders>
          <w:vAlign w:val="center"/>
        </w:tcPr>
        <w:p w:rsidR="005D7A09" w:rsidRPr="00050899" w:rsidRDefault="005D7A09" w:rsidP="00050899">
          <w:pPr>
            <w:tabs>
              <w:tab w:val="center" w:pos="4677"/>
              <w:tab w:val="right" w:pos="9355"/>
            </w:tabs>
            <w:jc w:val="center"/>
            <w:rPr>
              <w:rFonts w:cs="Arial"/>
              <w:b/>
              <w:sz w:val="28"/>
              <w:szCs w:val="28"/>
              <w:lang w:val="ru-RU" w:eastAsia="en-US" w:bidi="en-US"/>
            </w:rPr>
          </w:pPr>
          <w:r w:rsidRPr="00050899">
            <w:rPr>
              <w:rFonts w:cs="Arial"/>
              <w:b/>
              <w:sz w:val="28"/>
              <w:szCs w:val="28"/>
              <w:lang w:val="ru-RU" w:eastAsia="en-US" w:bidi="en-US"/>
            </w:rPr>
            <w:t xml:space="preserve">Положение </w:t>
          </w:r>
          <w:r w:rsidRPr="00050899">
            <w:rPr>
              <w:rFonts w:cs="Arial"/>
              <w:b/>
              <w:sz w:val="28"/>
              <w:szCs w:val="28"/>
              <w:lang w:val="ru-RU" w:eastAsia="en-US" w:bidi="en-US"/>
            </w:rPr>
            <w:br/>
            <w:t>о закупке товаров, работ, услуг</w:t>
          </w:r>
        </w:p>
      </w:tc>
      <w:tc>
        <w:tcPr>
          <w:tcW w:w="2018" w:type="dxa"/>
          <w:tcBorders>
            <w:top w:val="double" w:sz="4" w:space="0" w:color="auto"/>
            <w:left w:val="double" w:sz="4" w:space="0" w:color="auto"/>
            <w:bottom w:val="single" w:sz="4" w:space="0" w:color="auto"/>
          </w:tcBorders>
          <w:vAlign w:val="bottom"/>
        </w:tcPr>
        <w:p w:rsidR="005D7A09" w:rsidRPr="00050899" w:rsidRDefault="005D7A09" w:rsidP="00050899">
          <w:pPr>
            <w:tabs>
              <w:tab w:val="center" w:pos="4677"/>
              <w:tab w:val="right" w:pos="9355"/>
            </w:tabs>
            <w:jc w:val="center"/>
            <w:rPr>
              <w:rFonts w:cs="Arial"/>
              <w:b/>
              <w:color w:val="000000"/>
              <w:szCs w:val="24"/>
              <w:lang w:val="ru-RU" w:eastAsia="en-US" w:bidi="en-US"/>
            </w:rPr>
          </w:pPr>
          <w:r>
            <w:rPr>
              <w:rFonts w:cs="Arial"/>
              <w:b/>
              <w:color w:val="000000"/>
              <w:szCs w:val="24"/>
              <w:lang w:val="ru-RU" w:eastAsia="en-US" w:bidi="en-US"/>
            </w:rPr>
            <w:t>Р-12-004</w:t>
          </w:r>
        </w:p>
        <w:p w:rsidR="005D7A09" w:rsidRPr="00B40A92" w:rsidRDefault="005D7A09" w:rsidP="00050899">
          <w:pPr>
            <w:tabs>
              <w:tab w:val="center" w:pos="4677"/>
              <w:tab w:val="right" w:pos="9355"/>
            </w:tabs>
            <w:spacing w:before="240"/>
            <w:jc w:val="right"/>
            <w:rPr>
              <w:rFonts w:cs="Arial"/>
              <w:sz w:val="22"/>
              <w:szCs w:val="22"/>
              <w:highlight w:val="yellow"/>
              <w:lang w:eastAsia="en-US" w:bidi="en-US"/>
            </w:rPr>
          </w:pPr>
          <w:r w:rsidRPr="00B40A92">
            <w:rPr>
              <w:rFonts w:cs="Arial"/>
              <w:sz w:val="16"/>
              <w:szCs w:val="24"/>
              <w:lang w:eastAsia="en-US" w:bidi="en-US"/>
            </w:rPr>
            <w:t xml:space="preserve">Изд. </w:t>
          </w:r>
          <w:r>
            <w:rPr>
              <w:rFonts w:cs="Arial"/>
              <w:sz w:val="16"/>
              <w:szCs w:val="24"/>
              <w:lang w:eastAsia="en-US" w:bidi="en-US"/>
            </w:rPr>
            <w:t>07</w:t>
          </w:r>
          <w:r w:rsidRPr="00B40A92">
            <w:rPr>
              <w:rFonts w:cs="Arial"/>
              <w:sz w:val="16"/>
              <w:szCs w:val="24"/>
              <w:lang w:eastAsia="en-US" w:bidi="en-US"/>
            </w:rPr>
            <w:t xml:space="preserve"> Рев.0</w:t>
          </w:r>
          <w:r>
            <w:rPr>
              <w:rFonts w:cs="Arial"/>
              <w:sz w:val="16"/>
              <w:szCs w:val="24"/>
              <w:lang w:eastAsia="en-US" w:bidi="en-US"/>
            </w:rPr>
            <w:t>0</w:t>
          </w:r>
        </w:p>
      </w:tc>
    </w:tr>
    <w:tr w:rsidR="005D7A09" w:rsidRPr="00B40A92" w:rsidTr="004478E6">
      <w:trPr>
        <w:cantSplit/>
        <w:trHeight w:val="901"/>
      </w:trPr>
      <w:tc>
        <w:tcPr>
          <w:tcW w:w="2976" w:type="dxa"/>
          <w:vMerge/>
          <w:tcBorders>
            <w:bottom w:val="double" w:sz="4" w:space="0" w:color="auto"/>
            <w:right w:val="double" w:sz="4" w:space="0" w:color="auto"/>
          </w:tcBorders>
          <w:vAlign w:val="center"/>
        </w:tcPr>
        <w:p w:rsidR="005D7A09" w:rsidRPr="00B40A92" w:rsidRDefault="005D7A09" w:rsidP="00050899">
          <w:pPr>
            <w:tabs>
              <w:tab w:val="center" w:pos="4677"/>
              <w:tab w:val="right" w:pos="9355"/>
            </w:tabs>
            <w:jc w:val="center"/>
            <w:rPr>
              <w:rFonts w:ascii="Cambria" w:hAnsi="Cambria"/>
              <w:bCs/>
              <w:color w:val="000000"/>
              <w:sz w:val="16"/>
              <w:szCs w:val="16"/>
              <w:lang w:eastAsia="en-US" w:bidi="en-US"/>
            </w:rPr>
          </w:pPr>
        </w:p>
      </w:tc>
      <w:tc>
        <w:tcPr>
          <w:tcW w:w="4929" w:type="dxa"/>
          <w:vMerge/>
          <w:tcBorders>
            <w:left w:val="double" w:sz="4" w:space="0" w:color="auto"/>
            <w:bottom w:val="double" w:sz="4" w:space="0" w:color="auto"/>
            <w:right w:val="double" w:sz="4" w:space="0" w:color="auto"/>
          </w:tcBorders>
        </w:tcPr>
        <w:p w:rsidR="005D7A09" w:rsidRPr="00B40A92" w:rsidRDefault="005D7A09" w:rsidP="00050899">
          <w:pPr>
            <w:tabs>
              <w:tab w:val="center" w:pos="4677"/>
              <w:tab w:val="right" w:pos="9355"/>
            </w:tabs>
            <w:ind w:firstLine="709"/>
            <w:rPr>
              <w:rFonts w:cs="Arial"/>
              <w:sz w:val="22"/>
              <w:szCs w:val="22"/>
              <w:lang w:eastAsia="en-US" w:bidi="en-US"/>
            </w:rPr>
          </w:pPr>
        </w:p>
      </w:tc>
      <w:tc>
        <w:tcPr>
          <w:tcW w:w="2018" w:type="dxa"/>
          <w:tcBorders>
            <w:top w:val="single" w:sz="4" w:space="0" w:color="auto"/>
            <w:left w:val="double" w:sz="4" w:space="0" w:color="auto"/>
            <w:bottom w:val="double" w:sz="4" w:space="0" w:color="auto"/>
          </w:tcBorders>
          <w:vAlign w:val="bottom"/>
        </w:tcPr>
        <w:p w:rsidR="005D7A09" w:rsidRPr="00B40A92" w:rsidRDefault="005D7A09" w:rsidP="00050899">
          <w:pPr>
            <w:tabs>
              <w:tab w:val="center" w:pos="4677"/>
              <w:tab w:val="right" w:pos="9355"/>
            </w:tabs>
            <w:jc w:val="right"/>
            <w:rPr>
              <w:rFonts w:cs="Arial"/>
              <w:sz w:val="16"/>
              <w:szCs w:val="16"/>
              <w:lang w:eastAsia="en-US" w:bidi="en-US"/>
            </w:rPr>
          </w:pPr>
          <w:r w:rsidRPr="00CF4F60">
            <w:rPr>
              <w:rFonts w:cs="Arial"/>
              <w:sz w:val="16"/>
              <w:szCs w:val="16"/>
              <w:lang w:eastAsia="en-US" w:bidi="en-US"/>
            </w:rPr>
            <w:t xml:space="preserve">Страница </w:t>
          </w:r>
          <w:r w:rsidRPr="00CF4F60">
            <w:rPr>
              <w:rFonts w:cs="Arial"/>
              <w:b/>
              <w:bCs/>
              <w:sz w:val="16"/>
              <w:szCs w:val="16"/>
              <w:lang w:eastAsia="en-US" w:bidi="en-US"/>
            </w:rPr>
            <w:fldChar w:fldCharType="begin"/>
          </w:r>
          <w:r w:rsidRPr="00CF4F60">
            <w:rPr>
              <w:rFonts w:cs="Arial"/>
              <w:b/>
              <w:bCs/>
              <w:sz w:val="16"/>
              <w:szCs w:val="16"/>
              <w:lang w:eastAsia="en-US" w:bidi="en-US"/>
            </w:rPr>
            <w:instrText>PAGE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11</w:t>
          </w:r>
          <w:r w:rsidRPr="00CF4F60">
            <w:rPr>
              <w:rFonts w:cs="Arial"/>
              <w:b/>
              <w:bCs/>
              <w:sz w:val="16"/>
              <w:szCs w:val="16"/>
              <w:lang w:eastAsia="en-US" w:bidi="en-US"/>
            </w:rPr>
            <w:fldChar w:fldCharType="end"/>
          </w:r>
          <w:r w:rsidRPr="00CF4F60">
            <w:rPr>
              <w:rFonts w:cs="Arial"/>
              <w:sz w:val="16"/>
              <w:szCs w:val="16"/>
              <w:lang w:eastAsia="en-US" w:bidi="en-US"/>
            </w:rPr>
            <w:t xml:space="preserve"> из </w:t>
          </w:r>
          <w:r w:rsidRPr="00CF4F60">
            <w:rPr>
              <w:rFonts w:cs="Arial"/>
              <w:b/>
              <w:bCs/>
              <w:sz w:val="16"/>
              <w:szCs w:val="16"/>
              <w:lang w:eastAsia="en-US" w:bidi="en-US"/>
            </w:rPr>
            <w:fldChar w:fldCharType="begin"/>
          </w:r>
          <w:r w:rsidRPr="00CF4F60">
            <w:rPr>
              <w:rFonts w:cs="Arial"/>
              <w:b/>
              <w:bCs/>
              <w:sz w:val="16"/>
              <w:szCs w:val="16"/>
              <w:lang w:eastAsia="en-US" w:bidi="en-US"/>
            </w:rPr>
            <w:instrText>NUMPAGES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106</w:t>
          </w:r>
          <w:r w:rsidRPr="00CF4F60">
            <w:rPr>
              <w:rFonts w:cs="Arial"/>
              <w:b/>
              <w:bCs/>
              <w:sz w:val="16"/>
              <w:szCs w:val="16"/>
              <w:lang w:eastAsia="en-US" w:bidi="en-US"/>
            </w:rPr>
            <w:fldChar w:fldCharType="end"/>
          </w:r>
        </w:p>
      </w:tc>
    </w:tr>
  </w:tbl>
  <w:p w:rsidR="005D7A09" w:rsidRPr="00AB0451" w:rsidRDefault="005D7A09" w:rsidP="00E12986">
    <w:pPr>
      <w:pStyle w:val="af"/>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2976"/>
      <w:gridCol w:w="4929"/>
      <w:gridCol w:w="2018"/>
    </w:tblGrid>
    <w:tr w:rsidR="005D7A09" w:rsidRPr="00B40A92" w:rsidTr="004478E6">
      <w:trPr>
        <w:cantSplit/>
        <w:trHeight w:val="869"/>
      </w:trPr>
      <w:tc>
        <w:tcPr>
          <w:tcW w:w="2976" w:type="dxa"/>
          <w:vMerge w:val="restart"/>
          <w:tcBorders>
            <w:top w:val="double" w:sz="4" w:space="0" w:color="auto"/>
            <w:right w:val="double" w:sz="4" w:space="0" w:color="auto"/>
          </w:tcBorders>
          <w:vAlign w:val="center"/>
        </w:tcPr>
        <w:p w:rsidR="005D7A09" w:rsidRPr="00B40A92" w:rsidRDefault="005D7A09" w:rsidP="00050899">
          <w:pPr>
            <w:tabs>
              <w:tab w:val="bar" w:pos="-567"/>
              <w:tab w:val="center" w:pos="4677"/>
              <w:tab w:val="right" w:pos="9192"/>
              <w:tab w:val="right" w:pos="9355"/>
            </w:tabs>
            <w:jc w:val="center"/>
            <w:rPr>
              <w:rFonts w:cs="Arial"/>
              <w:sz w:val="22"/>
              <w:szCs w:val="22"/>
              <w:lang w:val="en-US" w:eastAsia="en-US" w:bidi="en-US"/>
            </w:rPr>
          </w:pPr>
          <w:r>
            <w:rPr>
              <w:noProof/>
              <w:lang w:val="ru-RU" w:eastAsia="ru-RU"/>
            </w:rPr>
            <w:drawing>
              <wp:anchor distT="0" distB="0" distL="114300" distR="114300" simplePos="0" relativeHeight="251787264" behindDoc="0" locked="0" layoutInCell="1" allowOverlap="1" wp14:anchorId="127AC692" wp14:editId="0B208477">
                <wp:simplePos x="0" y="0"/>
                <wp:positionH relativeFrom="column">
                  <wp:posOffset>697230</wp:posOffset>
                </wp:positionH>
                <wp:positionV relativeFrom="paragraph">
                  <wp:posOffset>-785495</wp:posOffset>
                </wp:positionV>
                <wp:extent cx="1743075" cy="647700"/>
                <wp:effectExtent l="0" t="0" r="9525" b="0"/>
                <wp:wrapSquare wrapText="bothSides"/>
                <wp:docPr id="39"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9" w:type="dxa"/>
          <w:vMerge w:val="restart"/>
          <w:tcBorders>
            <w:top w:val="double" w:sz="4" w:space="0" w:color="auto"/>
            <w:left w:val="double" w:sz="4" w:space="0" w:color="auto"/>
            <w:right w:val="double" w:sz="4" w:space="0" w:color="auto"/>
          </w:tcBorders>
          <w:vAlign w:val="center"/>
        </w:tcPr>
        <w:p w:rsidR="005D7A09" w:rsidRPr="00050899" w:rsidRDefault="005D7A09" w:rsidP="00050899">
          <w:pPr>
            <w:tabs>
              <w:tab w:val="center" w:pos="4677"/>
              <w:tab w:val="right" w:pos="9355"/>
            </w:tabs>
            <w:jc w:val="center"/>
            <w:rPr>
              <w:rFonts w:cs="Arial"/>
              <w:b/>
              <w:sz w:val="28"/>
              <w:szCs w:val="28"/>
              <w:lang w:val="ru-RU" w:eastAsia="en-US" w:bidi="en-US"/>
            </w:rPr>
          </w:pPr>
          <w:r w:rsidRPr="00050899">
            <w:rPr>
              <w:rFonts w:cs="Arial"/>
              <w:b/>
              <w:sz w:val="28"/>
              <w:szCs w:val="28"/>
              <w:lang w:val="ru-RU" w:eastAsia="en-US" w:bidi="en-US"/>
            </w:rPr>
            <w:t xml:space="preserve">Положение </w:t>
          </w:r>
          <w:r w:rsidRPr="00050899">
            <w:rPr>
              <w:rFonts w:cs="Arial"/>
              <w:b/>
              <w:sz w:val="28"/>
              <w:szCs w:val="28"/>
              <w:lang w:val="ru-RU" w:eastAsia="en-US" w:bidi="en-US"/>
            </w:rPr>
            <w:br/>
            <w:t>о закупке товаров, работ, услуг</w:t>
          </w:r>
        </w:p>
      </w:tc>
      <w:tc>
        <w:tcPr>
          <w:tcW w:w="2018" w:type="dxa"/>
          <w:tcBorders>
            <w:top w:val="double" w:sz="4" w:space="0" w:color="auto"/>
            <w:left w:val="double" w:sz="4" w:space="0" w:color="auto"/>
            <w:bottom w:val="single" w:sz="4" w:space="0" w:color="auto"/>
          </w:tcBorders>
          <w:vAlign w:val="bottom"/>
        </w:tcPr>
        <w:p w:rsidR="005D7A09" w:rsidRPr="00050899" w:rsidRDefault="005D7A09" w:rsidP="00050899">
          <w:pPr>
            <w:tabs>
              <w:tab w:val="center" w:pos="4677"/>
              <w:tab w:val="right" w:pos="9355"/>
            </w:tabs>
            <w:jc w:val="center"/>
            <w:rPr>
              <w:rFonts w:cs="Arial"/>
              <w:b/>
              <w:color w:val="000000"/>
              <w:szCs w:val="24"/>
              <w:lang w:val="ru-RU" w:eastAsia="en-US" w:bidi="en-US"/>
            </w:rPr>
          </w:pPr>
          <w:r>
            <w:rPr>
              <w:rFonts w:cs="Arial"/>
              <w:b/>
              <w:color w:val="000000"/>
              <w:szCs w:val="24"/>
              <w:lang w:val="ru-RU" w:eastAsia="en-US" w:bidi="en-US"/>
            </w:rPr>
            <w:t>Р-12-004</w:t>
          </w:r>
        </w:p>
        <w:p w:rsidR="005D7A09" w:rsidRPr="00B40A92" w:rsidRDefault="005D7A09" w:rsidP="00050899">
          <w:pPr>
            <w:tabs>
              <w:tab w:val="center" w:pos="4677"/>
              <w:tab w:val="right" w:pos="9355"/>
            </w:tabs>
            <w:spacing w:before="240"/>
            <w:jc w:val="right"/>
            <w:rPr>
              <w:rFonts w:cs="Arial"/>
              <w:sz w:val="22"/>
              <w:szCs w:val="22"/>
              <w:highlight w:val="yellow"/>
              <w:lang w:eastAsia="en-US" w:bidi="en-US"/>
            </w:rPr>
          </w:pPr>
          <w:r w:rsidRPr="00B40A92">
            <w:rPr>
              <w:rFonts w:cs="Arial"/>
              <w:sz w:val="16"/>
              <w:szCs w:val="24"/>
              <w:lang w:eastAsia="en-US" w:bidi="en-US"/>
            </w:rPr>
            <w:t xml:space="preserve">Изд. </w:t>
          </w:r>
          <w:r>
            <w:rPr>
              <w:rFonts w:cs="Arial"/>
              <w:sz w:val="16"/>
              <w:szCs w:val="24"/>
              <w:lang w:eastAsia="en-US" w:bidi="en-US"/>
            </w:rPr>
            <w:t>07</w:t>
          </w:r>
          <w:r w:rsidRPr="00B40A92">
            <w:rPr>
              <w:rFonts w:cs="Arial"/>
              <w:sz w:val="16"/>
              <w:szCs w:val="24"/>
              <w:lang w:eastAsia="en-US" w:bidi="en-US"/>
            </w:rPr>
            <w:t xml:space="preserve"> Рев.0</w:t>
          </w:r>
          <w:r>
            <w:rPr>
              <w:rFonts w:cs="Arial"/>
              <w:sz w:val="16"/>
              <w:szCs w:val="24"/>
              <w:lang w:eastAsia="en-US" w:bidi="en-US"/>
            </w:rPr>
            <w:t>0</w:t>
          </w:r>
        </w:p>
      </w:tc>
    </w:tr>
    <w:tr w:rsidR="005D7A09" w:rsidRPr="00B40A92" w:rsidTr="004478E6">
      <w:trPr>
        <w:cantSplit/>
        <w:trHeight w:val="901"/>
      </w:trPr>
      <w:tc>
        <w:tcPr>
          <w:tcW w:w="2976" w:type="dxa"/>
          <w:vMerge/>
          <w:tcBorders>
            <w:bottom w:val="double" w:sz="4" w:space="0" w:color="auto"/>
            <w:right w:val="double" w:sz="4" w:space="0" w:color="auto"/>
          </w:tcBorders>
          <w:vAlign w:val="center"/>
        </w:tcPr>
        <w:p w:rsidR="005D7A09" w:rsidRPr="00B40A92" w:rsidRDefault="005D7A09" w:rsidP="00050899">
          <w:pPr>
            <w:tabs>
              <w:tab w:val="center" w:pos="4677"/>
              <w:tab w:val="right" w:pos="9355"/>
            </w:tabs>
            <w:jc w:val="center"/>
            <w:rPr>
              <w:rFonts w:ascii="Cambria" w:hAnsi="Cambria"/>
              <w:bCs/>
              <w:color w:val="000000"/>
              <w:sz w:val="16"/>
              <w:szCs w:val="16"/>
              <w:lang w:eastAsia="en-US" w:bidi="en-US"/>
            </w:rPr>
          </w:pPr>
        </w:p>
      </w:tc>
      <w:tc>
        <w:tcPr>
          <w:tcW w:w="4929" w:type="dxa"/>
          <w:vMerge/>
          <w:tcBorders>
            <w:left w:val="double" w:sz="4" w:space="0" w:color="auto"/>
            <w:bottom w:val="double" w:sz="4" w:space="0" w:color="auto"/>
            <w:right w:val="double" w:sz="4" w:space="0" w:color="auto"/>
          </w:tcBorders>
        </w:tcPr>
        <w:p w:rsidR="005D7A09" w:rsidRPr="00B40A92" w:rsidRDefault="005D7A09" w:rsidP="00050899">
          <w:pPr>
            <w:tabs>
              <w:tab w:val="center" w:pos="4677"/>
              <w:tab w:val="right" w:pos="9355"/>
            </w:tabs>
            <w:ind w:firstLine="709"/>
            <w:rPr>
              <w:rFonts w:cs="Arial"/>
              <w:sz w:val="22"/>
              <w:szCs w:val="22"/>
              <w:lang w:eastAsia="en-US" w:bidi="en-US"/>
            </w:rPr>
          </w:pPr>
        </w:p>
      </w:tc>
      <w:tc>
        <w:tcPr>
          <w:tcW w:w="2018" w:type="dxa"/>
          <w:tcBorders>
            <w:top w:val="single" w:sz="4" w:space="0" w:color="auto"/>
            <w:left w:val="double" w:sz="4" w:space="0" w:color="auto"/>
            <w:bottom w:val="double" w:sz="4" w:space="0" w:color="auto"/>
          </w:tcBorders>
          <w:vAlign w:val="bottom"/>
        </w:tcPr>
        <w:p w:rsidR="005D7A09" w:rsidRPr="00B40A92" w:rsidRDefault="005D7A09" w:rsidP="00050899">
          <w:pPr>
            <w:tabs>
              <w:tab w:val="center" w:pos="4677"/>
              <w:tab w:val="right" w:pos="9355"/>
            </w:tabs>
            <w:jc w:val="right"/>
            <w:rPr>
              <w:rFonts w:cs="Arial"/>
              <w:sz w:val="16"/>
              <w:szCs w:val="16"/>
              <w:lang w:eastAsia="en-US" w:bidi="en-US"/>
            </w:rPr>
          </w:pPr>
          <w:r w:rsidRPr="00CF4F60">
            <w:rPr>
              <w:rFonts w:cs="Arial"/>
              <w:sz w:val="16"/>
              <w:szCs w:val="16"/>
              <w:lang w:eastAsia="en-US" w:bidi="en-US"/>
            </w:rPr>
            <w:t xml:space="preserve">Страница </w:t>
          </w:r>
          <w:r w:rsidRPr="00CF4F60">
            <w:rPr>
              <w:rFonts w:cs="Arial"/>
              <w:b/>
              <w:bCs/>
              <w:sz w:val="16"/>
              <w:szCs w:val="16"/>
              <w:lang w:eastAsia="en-US" w:bidi="en-US"/>
            </w:rPr>
            <w:fldChar w:fldCharType="begin"/>
          </w:r>
          <w:r w:rsidRPr="00CF4F60">
            <w:rPr>
              <w:rFonts w:cs="Arial"/>
              <w:b/>
              <w:bCs/>
              <w:sz w:val="16"/>
              <w:szCs w:val="16"/>
              <w:lang w:eastAsia="en-US" w:bidi="en-US"/>
            </w:rPr>
            <w:instrText>PAGE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12</w:t>
          </w:r>
          <w:r w:rsidRPr="00CF4F60">
            <w:rPr>
              <w:rFonts w:cs="Arial"/>
              <w:b/>
              <w:bCs/>
              <w:sz w:val="16"/>
              <w:szCs w:val="16"/>
              <w:lang w:eastAsia="en-US" w:bidi="en-US"/>
            </w:rPr>
            <w:fldChar w:fldCharType="end"/>
          </w:r>
          <w:r w:rsidRPr="00CF4F60">
            <w:rPr>
              <w:rFonts w:cs="Arial"/>
              <w:sz w:val="16"/>
              <w:szCs w:val="16"/>
              <w:lang w:eastAsia="en-US" w:bidi="en-US"/>
            </w:rPr>
            <w:t xml:space="preserve"> из </w:t>
          </w:r>
          <w:r w:rsidRPr="00CF4F60">
            <w:rPr>
              <w:rFonts w:cs="Arial"/>
              <w:b/>
              <w:bCs/>
              <w:sz w:val="16"/>
              <w:szCs w:val="16"/>
              <w:lang w:eastAsia="en-US" w:bidi="en-US"/>
            </w:rPr>
            <w:fldChar w:fldCharType="begin"/>
          </w:r>
          <w:r w:rsidRPr="00CF4F60">
            <w:rPr>
              <w:rFonts w:cs="Arial"/>
              <w:b/>
              <w:bCs/>
              <w:sz w:val="16"/>
              <w:szCs w:val="16"/>
              <w:lang w:eastAsia="en-US" w:bidi="en-US"/>
            </w:rPr>
            <w:instrText>NUMPAGES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106</w:t>
          </w:r>
          <w:r w:rsidRPr="00CF4F60">
            <w:rPr>
              <w:rFonts w:cs="Arial"/>
              <w:b/>
              <w:bCs/>
              <w:sz w:val="16"/>
              <w:szCs w:val="16"/>
              <w:lang w:eastAsia="en-US" w:bidi="en-US"/>
            </w:rPr>
            <w:fldChar w:fldCharType="end"/>
          </w:r>
        </w:p>
      </w:tc>
    </w:tr>
  </w:tbl>
  <w:p w:rsidR="005D7A09" w:rsidRPr="00AB0451" w:rsidRDefault="005D7A09" w:rsidP="00E12986">
    <w:pPr>
      <w:pStyle w:val="af"/>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2976"/>
      <w:gridCol w:w="4929"/>
      <w:gridCol w:w="2018"/>
    </w:tblGrid>
    <w:tr w:rsidR="005D7A09" w:rsidRPr="00B40A92" w:rsidTr="004478E6">
      <w:trPr>
        <w:cantSplit/>
        <w:trHeight w:val="869"/>
      </w:trPr>
      <w:tc>
        <w:tcPr>
          <w:tcW w:w="2976" w:type="dxa"/>
          <w:vMerge w:val="restart"/>
          <w:tcBorders>
            <w:top w:val="double" w:sz="4" w:space="0" w:color="auto"/>
            <w:right w:val="double" w:sz="4" w:space="0" w:color="auto"/>
          </w:tcBorders>
          <w:vAlign w:val="center"/>
        </w:tcPr>
        <w:p w:rsidR="005D7A09" w:rsidRPr="00B40A92" w:rsidRDefault="005D7A09" w:rsidP="00050899">
          <w:pPr>
            <w:tabs>
              <w:tab w:val="bar" w:pos="-567"/>
              <w:tab w:val="center" w:pos="4677"/>
              <w:tab w:val="right" w:pos="9192"/>
              <w:tab w:val="right" w:pos="9355"/>
            </w:tabs>
            <w:jc w:val="center"/>
            <w:rPr>
              <w:rFonts w:cs="Arial"/>
              <w:sz w:val="22"/>
              <w:szCs w:val="22"/>
              <w:lang w:val="en-US" w:eastAsia="en-US" w:bidi="en-US"/>
            </w:rPr>
          </w:pPr>
          <w:r>
            <w:rPr>
              <w:noProof/>
              <w:lang w:val="ru-RU" w:eastAsia="ru-RU"/>
            </w:rPr>
            <w:drawing>
              <wp:anchor distT="0" distB="0" distL="114300" distR="114300" simplePos="0" relativeHeight="251788288" behindDoc="0" locked="0" layoutInCell="1" allowOverlap="1" wp14:anchorId="79869042" wp14:editId="3A593BAC">
                <wp:simplePos x="0" y="0"/>
                <wp:positionH relativeFrom="column">
                  <wp:posOffset>697230</wp:posOffset>
                </wp:positionH>
                <wp:positionV relativeFrom="paragraph">
                  <wp:posOffset>-785495</wp:posOffset>
                </wp:positionV>
                <wp:extent cx="1743075" cy="647700"/>
                <wp:effectExtent l="0" t="0" r="9525" b="0"/>
                <wp:wrapSquare wrapText="bothSides"/>
                <wp:docPr id="40"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9" w:type="dxa"/>
          <w:vMerge w:val="restart"/>
          <w:tcBorders>
            <w:top w:val="double" w:sz="4" w:space="0" w:color="auto"/>
            <w:left w:val="double" w:sz="4" w:space="0" w:color="auto"/>
            <w:right w:val="double" w:sz="4" w:space="0" w:color="auto"/>
          </w:tcBorders>
          <w:vAlign w:val="center"/>
        </w:tcPr>
        <w:p w:rsidR="005D7A09" w:rsidRPr="00050899" w:rsidRDefault="005D7A09" w:rsidP="00050899">
          <w:pPr>
            <w:tabs>
              <w:tab w:val="center" w:pos="4677"/>
              <w:tab w:val="right" w:pos="9355"/>
            </w:tabs>
            <w:jc w:val="center"/>
            <w:rPr>
              <w:rFonts w:cs="Arial"/>
              <w:b/>
              <w:sz w:val="28"/>
              <w:szCs w:val="28"/>
              <w:lang w:val="ru-RU" w:eastAsia="en-US" w:bidi="en-US"/>
            </w:rPr>
          </w:pPr>
          <w:r w:rsidRPr="00050899">
            <w:rPr>
              <w:rFonts w:cs="Arial"/>
              <w:b/>
              <w:sz w:val="28"/>
              <w:szCs w:val="28"/>
              <w:lang w:val="ru-RU" w:eastAsia="en-US" w:bidi="en-US"/>
            </w:rPr>
            <w:t xml:space="preserve">Положение </w:t>
          </w:r>
          <w:r w:rsidRPr="00050899">
            <w:rPr>
              <w:rFonts w:cs="Arial"/>
              <w:b/>
              <w:sz w:val="28"/>
              <w:szCs w:val="28"/>
              <w:lang w:val="ru-RU" w:eastAsia="en-US" w:bidi="en-US"/>
            </w:rPr>
            <w:br/>
            <w:t>о закупке товаров, работ, услуг</w:t>
          </w:r>
        </w:p>
      </w:tc>
      <w:tc>
        <w:tcPr>
          <w:tcW w:w="2018" w:type="dxa"/>
          <w:tcBorders>
            <w:top w:val="double" w:sz="4" w:space="0" w:color="auto"/>
            <w:left w:val="double" w:sz="4" w:space="0" w:color="auto"/>
            <w:bottom w:val="single" w:sz="4" w:space="0" w:color="auto"/>
          </w:tcBorders>
          <w:vAlign w:val="bottom"/>
        </w:tcPr>
        <w:p w:rsidR="005D7A09" w:rsidRPr="00050899" w:rsidRDefault="005D7A09" w:rsidP="00050899">
          <w:pPr>
            <w:tabs>
              <w:tab w:val="center" w:pos="4677"/>
              <w:tab w:val="right" w:pos="9355"/>
            </w:tabs>
            <w:jc w:val="center"/>
            <w:rPr>
              <w:rFonts w:cs="Arial"/>
              <w:b/>
              <w:color w:val="000000"/>
              <w:szCs w:val="24"/>
              <w:lang w:val="ru-RU" w:eastAsia="en-US" w:bidi="en-US"/>
            </w:rPr>
          </w:pPr>
          <w:r>
            <w:rPr>
              <w:rFonts w:cs="Arial"/>
              <w:b/>
              <w:color w:val="000000"/>
              <w:szCs w:val="24"/>
              <w:lang w:val="ru-RU" w:eastAsia="en-US" w:bidi="en-US"/>
            </w:rPr>
            <w:t>Р-12-004</w:t>
          </w:r>
        </w:p>
        <w:p w:rsidR="005D7A09" w:rsidRPr="00B40A92" w:rsidRDefault="005D7A09" w:rsidP="00050899">
          <w:pPr>
            <w:tabs>
              <w:tab w:val="center" w:pos="4677"/>
              <w:tab w:val="right" w:pos="9355"/>
            </w:tabs>
            <w:spacing w:before="240"/>
            <w:jc w:val="right"/>
            <w:rPr>
              <w:rFonts w:cs="Arial"/>
              <w:sz w:val="22"/>
              <w:szCs w:val="22"/>
              <w:highlight w:val="yellow"/>
              <w:lang w:eastAsia="en-US" w:bidi="en-US"/>
            </w:rPr>
          </w:pPr>
          <w:r w:rsidRPr="00B40A92">
            <w:rPr>
              <w:rFonts w:cs="Arial"/>
              <w:sz w:val="16"/>
              <w:szCs w:val="24"/>
              <w:lang w:eastAsia="en-US" w:bidi="en-US"/>
            </w:rPr>
            <w:t xml:space="preserve">Изд. </w:t>
          </w:r>
          <w:r>
            <w:rPr>
              <w:rFonts w:cs="Arial"/>
              <w:sz w:val="16"/>
              <w:szCs w:val="24"/>
              <w:lang w:eastAsia="en-US" w:bidi="en-US"/>
            </w:rPr>
            <w:t>07</w:t>
          </w:r>
          <w:r w:rsidRPr="00B40A92">
            <w:rPr>
              <w:rFonts w:cs="Arial"/>
              <w:sz w:val="16"/>
              <w:szCs w:val="24"/>
              <w:lang w:eastAsia="en-US" w:bidi="en-US"/>
            </w:rPr>
            <w:t xml:space="preserve"> Рев.0</w:t>
          </w:r>
          <w:r>
            <w:rPr>
              <w:rFonts w:cs="Arial"/>
              <w:sz w:val="16"/>
              <w:szCs w:val="24"/>
              <w:lang w:eastAsia="en-US" w:bidi="en-US"/>
            </w:rPr>
            <w:t>0</w:t>
          </w:r>
        </w:p>
      </w:tc>
    </w:tr>
    <w:tr w:rsidR="005D7A09" w:rsidRPr="00B40A92" w:rsidTr="004478E6">
      <w:trPr>
        <w:cantSplit/>
        <w:trHeight w:val="901"/>
      </w:trPr>
      <w:tc>
        <w:tcPr>
          <w:tcW w:w="2976" w:type="dxa"/>
          <w:vMerge/>
          <w:tcBorders>
            <w:bottom w:val="double" w:sz="4" w:space="0" w:color="auto"/>
            <w:right w:val="double" w:sz="4" w:space="0" w:color="auto"/>
          </w:tcBorders>
          <w:vAlign w:val="center"/>
        </w:tcPr>
        <w:p w:rsidR="005D7A09" w:rsidRPr="00B40A92" w:rsidRDefault="005D7A09" w:rsidP="00050899">
          <w:pPr>
            <w:tabs>
              <w:tab w:val="center" w:pos="4677"/>
              <w:tab w:val="right" w:pos="9355"/>
            </w:tabs>
            <w:jc w:val="center"/>
            <w:rPr>
              <w:rFonts w:ascii="Cambria" w:hAnsi="Cambria"/>
              <w:bCs/>
              <w:color w:val="000000"/>
              <w:sz w:val="16"/>
              <w:szCs w:val="16"/>
              <w:lang w:eastAsia="en-US" w:bidi="en-US"/>
            </w:rPr>
          </w:pPr>
        </w:p>
      </w:tc>
      <w:tc>
        <w:tcPr>
          <w:tcW w:w="4929" w:type="dxa"/>
          <w:vMerge/>
          <w:tcBorders>
            <w:left w:val="double" w:sz="4" w:space="0" w:color="auto"/>
            <w:bottom w:val="double" w:sz="4" w:space="0" w:color="auto"/>
            <w:right w:val="double" w:sz="4" w:space="0" w:color="auto"/>
          </w:tcBorders>
        </w:tcPr>
        <w:p w:rsidR="005D7A09" w:rsidRPr="00B40A92" w:rsidRDefault="005D7A09" w:rsidP="00050899">
          <w:pPr>
            <w:tabs>
              <w:tab w:val="center" w:pos="4677"/>
              <w:tab w:val="right" w:pos="9355"/>
            </w:tabs>
            <w:ind w:firstLine="709"/>
            <w:rPr>
              <w:rFonts w:cs="Arial"/>
              <w:sz w:val="22"/>
              <w:szCs w:val="22"/>
              <w:lang w:eastAsia="en-US" w:bidi="en-US"/>
            </w:rPr>
          </w:pPr>
        </w:p>
      </w:tc>
      <w:tc>
        <w:tcPr>
          <w:tcW w:w="2018" w:type="dxa"/>
          <w:tcBorders>
            <w:top w:val="single" w:sz="4" w:space="0" w:color="auto"/>
            <w:left w:val="double" w:sz="4" w:space="0" w:color="auto"/>
            <w:bottom w:val="double" w:sz="4" w:space="0" w:color="auto"/>
          </w:tcBorders>
          <w:vAlign w:val="bottom"/>
        </w:tcPr>
        <w:p w:rsidR="005D7A09" w:rsidRPr="00B40A92" w:rsidRDefault="005D7A09" w:rsidP="00050899">
          <w:pPr>
            <w:tabs>
              <w:tab w:val="center" w:pos="4677"/>
              <w:tab w:val="right" w:pos="9355"/>
            </w:tabs>
            <w:jc w:val="right"/>
            <w:rPr>
              <w:rFonts w:cs="Arial"/>
              <w:sz w:val="16"/>
              <w:szCs w:val="16"/>
              <w:lang w:eastAsia="en-US" w:bidi="en-US"/>
            </w:rPr>
          </w:pPr>
          <w:r w:rsidRPr="00CF4F60">
            <w:rPr>
              <w:rFonts w:cs="Arial"/>
              <w:sz w:val="16"/>
              <w:szCs w:val="16"/>
              <w:lang w:eastAsia="en-US" w:bidi="en-US"/>
            </w:rPr>
            <w:t xml:space="preserve">Страница </w:t>
          </w:r>
          <w:r w:rsidRPr="00CF4F60">
            <w:rPr>
              <w:rFonts w:cs="Arial"/>
              <w:b/>
              <w:bCs/>
              <w:sz w:val="16"/>
              <w:szCs w:val="16"/>
              <w:lang w:eastAsia="en-US" w:bidi="en-US"/>
            </w:rPr>
            <w:fldChar w:fldCharType="begin"/>
          </w:r>
          <w:r w:rsidRPr="00CF4F60">
            <w:rPr>
              <w:rFonts w:cs="Arial"/>
              <w:b/>
              <w:bCs/>
              <w:sz w:val="16"/>
              <w:szCs w:val="16"/>
              <w:lang w:eastAsia="en-US" w:bidi="en-US"/>
            </w:rPr>
            <w:instrText>PAGE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42</w:t>
          </w:r>
          <w:r w:rsidRPr="00CF4F60">
            <w:rPr>
              <w:rFonts w:cs="Arial"/>
              <w:b/>
              <w:bCs/>
              <w:sz w:val="16"/>
              <w:szCs w:val="16"/>
              <w:lang w:eastAsia="en-US" w:bidi="en-US"/>
            </w:rPr>
            <w:fldChar w:fldCharType="end"/>
          </w:r>
          <w:r w:rsidRPr="00CF4F60">
            <w:rPr>
              <w:rFonts w:cs="Arial"/>
              <w:sz w:val="16"/>
              <w:szCs w:val="16"/>
              <w:lang w:eastAsia="en-US" w:bidi="en-US"/>
            </w:rPr>
            <w:t xml:space="preserve"> из </w:t>
          </w:r>
          <w:r w:rsidRPr="00CF4F60">
            <w:rPr>
              <w:rFonts w:cs="Arial"/>
              <w:b/>
              <w:bCs/>
              <w:sz w:val="16"/>
              <w:szCs w:val="16"/>
              <w:lang w:eastAsia="en-US" w:bidi="en-US"/>
            </w:rPr>
            <w:fldChar w:fldCharType="begin"/>
          </w:r>
          <w:r w:rsidRPr="00CF4F60">
            <w:rPr>
              <w:rFonts w:cs="Arial"/>
              <w:b/>
              <w:bCs/>
              <w:sz w:val="16"/>
              <w:szCs w:val="16"/>
              <w:lang w:eastAsia="en-US" w:bidi="en-US"/>
            </w:rPr>
            <w:instrText>NUMPAGES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106</w:t>
          </w:r>
          <w:r w:rsidRPr="00CF4F60">
            <w:rPr>
              <w:rFonts w:cs="Arial"/>
              <w:b/>
              <w:bCs/>
              <w:sz w:val="16"/>
              <w:szCs w:val="16"/>
              <w:lang w:eastAsia="en-US" w:bidi="en-US"/>
            </w:rPr>
            <w:fldChar w:fldCharType="end"/>
          </w:r>
        </w:p>
      </w:tc>
    </w:tr>
  </w:tbl>
  <w:p w:rsidR="005D7A09" w:rsidRPr="00AB0451" w:rsidRDefault="005D7A09" w:rsidP="00E12986">
    <w:pPr>
      <w:pStyle w:val="af"/>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2976"/>
      <w:gridCol w:w="4929"/>
      <w:gridCol w:w="2018"/>
    </w:tblGrid>
    <w:tr w:rsidR="005D7A09" w:rsidRPr="00B40A92" w:rsidTr="004478E6">
      <w:trPr>
        <w:cantSplit/>
        <w:trHeight w:val="869"/>
      </w:trPr>
      <w:tc>
        <w:tcPr>
          <w:tcW w:w="2976" w:type="dxa"/>
          <w:vMerge w:val="restart"/>
          <w:tcBorders>
            <w:top w:val="double" w:sz="4" w:space="0" w:color="auto"/>
            <w:right w:val="double" w:sz="4" w:space="0" w:color="auto"/>
          </w:tcBorders>
          <w:vAlign w:val="center"/>
        </w:tcPr>
        <w:p w:rsidR="005D7A09" w:rsidRPr="00B40A92" w:rsidRDefault="005D7A09" w:rsidP="004478E6">
          <w:pPr>
            <w:tabs>
              <w:tab w:val="bar" w:pos="-567"/>
              <w:tab w:val="center" w:pos="4677"/>
              <w:tab w:val="right" w:pos="9192"/>
              <w:tab w:val="right" w:pos="9355"/>
            </w:tabs>
            <w:jc w:val="center"/>
            <w:rPr>
              <w:rFonts w:cs="Arial"/>
              <w:sz w:val="22"/>
              <w:szCs w:val="22"/>
              <w:lang w:val="en-US" w:eastAsia="en-US" w:bidi="en-US"/>
            </w:rPr>
          </w:pPr>
          <w:r>
            <w:rPr>
              <w:noProof/>
              <w:lang w:val="ru-RU" w:eastAsia="ru-RU"/>
            </w:rPr>
            <w:drawing>
              <wp:anchor distT="0" distB="0" distL="114300" distR="114300" simplePos="0" relativeHeight="251789312" behindDoc="0" locked="0" layoutInCell="1" allowOverlap="1" wp14:anchorId="0C530D87" wp14:editId="693AB7ED">
                <wp:simplePos x="0" y="0"/>
                <wp:positionH relativeFrom="column">
                  <wp:posOffset>697230</wp:posOffset>
                </wp:positionH>
                <wp:positionV relativeFrom="paragraph">
                  <wp:posOffset>-785495</wp:posOffset>
                </wp:positionV>
                <wp:extent cx="1743075" cy="647700"/>
                <wp:effectExtent l="0" t="0" r="9525" b="0"/>
                <wp:wrapSquare wrapText="bothSides"/>
                <wp:docPr id="41"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9" w:type="dxa"/>
          <w:vMerge w:val="restart"/>
          <w:tcBorders>
            <w:top w:val="double" w:sz="4" w:space="0" w:color="auto"/>
            <w:left w:val="double" w:sz="4" w:space="0" w:color="auto"/>
            <w:right w:val="double" w:sz="4" w:space="0" w:color="auto"/>
          </w:tcBorders>
          <w:vAlign w:val="center"/>
        </w:tcPr>
        <w:p w:rsidR="005D7A09" w:rsidRPr="00050899" w:rsidRDefault="005D7A09" w:rsidP="004478E6">
          <w:pPr>
            <w:tabs>
              <w:tab w:val="center" w:pos="4677"/>
              <w:tab w:val="right" w:pos="9355"/>
            </w:tabs>
            <w:jc w:val="center"/>
            <w:rPr>
              <w:rFonts w:cs="Arial"/>
              <w:b/>
              <w:sz w:val="28"/>
              <w:szCs w:val="28"/>
              <w:lang w:val="ru-RU" w:eastAsia="en-US" w:bidi="en-US"/>
            </w:rPr>
          </w:pPr>
          <w:r w:rsidRPr="00050899">
            <w:rPr>
              <w:rFonts w:cs="Arial"/>
              <w:b/>
              <w:sz w:val="28"/>
              <w:szCs w:val="28"/>
              <w:lang w:val="ru-RU" w:eastAsia="en-US" w:bidi="en-US"/>
            </w:rPr>
            <w:t xml:space="preserve">Положение </w:t>
          </w:r>
          <w:r w:rsidRPr="00050899">
            <w:rPr>
              <w:rFonts w:cs="Arial"/>
              <w:b/>
              <w:sz w:val="28"/>
              <w:szCs w:val="28"/>
              <w:lang w:val="ru-RU" w:eastAsia="en-US" w:bidi="en-US"/>
            </w:rPr>
            <w:br/>
            <w:t>о закупке товаров, работ, услуг</w:t>
          </w:r>
        </w:p>
      </w:tc>
      <w:tc>
        <w:tcPr>
          <w:tcW w:w="2018" w:type="dxa"/>
          <w:tcBorders>
            <w:top w:val="double" w:sz="4" w:space="0" w:color="auto"/>
            <w:left w:val="double" w:sz="4" w:space="0" w:color="auto"/>
            <w:bottom w:val="single" w:sz="4" w:space="0" w:color="auto"/>
          </w:tcBorders>
          <w:vAlign w:val="bottom"/>
        </w:tcPr>
        <w:p w:rsidR="005D7A09" w:rsidRPr="00050899" w:rsidRDefault="005D7A09" w:rsidP="004478E6">
          <w:pPr>
            <w:tabs>
              <w:tab w:val="center" w:pos="4677"/>
              <w:tab w:val="right" w:pos="9355"/>
            </w:tabs>
            <w:jc w:val="center"/>
            <w:rPr>
              <w:rFonts w:cs="Arial"/>
              <w:b/>
              <w:color w:val="000000"/>
              <w:szCs w:val="24"/>
              <w:lang w:val="ru-RU" w:eastAsia="en-US" w:bidi="en-US"/>
            </w:rPr>
          </w:pPr>
          <w:r>
            <w:rPr>
              <w:rFonts w:cs="Arial"/>
              <w:b/>
              <w:color w:val="000000"/>
              <w:szCs w:val="24"/>
              <w:lang w:val="ru-RU" w:eastAsia="en-US" w:bidi="en-US"/>
            </w:rPr>
            <w:t>Р-12-004</w:t>
          </w:r>
        </w:p>
        <w:p w:rsidR="005D7A09" w:rsidRPr="00B40A92" w:rsidRDefault="005D7A09" w:rsidP="004478E6">
          <w:pPr>
            <w:tabs>
              <w:tab w:val="center" w:pos="4677"/>
              <w:tab w:val="right" w:pos="9355"/>
            </w:tabs>
            <w:spacing w:before="240"/>
            <w:jc w:val="right"/>
            <w:rPr>
              <w:rFonts w:cs="Arial"/>
              <w:sz w:val="22"/>
              <w:szCs w:val="22"/>
              <w:highlight w:val="yellow"/>
              <w:lang w:eastAsia="en-US" w:bidi="en-US"/>
            </w:rPr>
          </w:pPr>
          <w:r w:rsidRPr="00B40A92">
            <w:rPr>
              <w:rFonts w:cs="Arial"/>
              <w:sz w:val="16"/>
              <w:szCs w:val="24"/>
              <w:lang w:eastAsia="en-US" w:bidi="en-US"/>
            </w:rPr>
            <w:t xml:space="preserve">Изд. </w:t>
          </w:r>
          <w:r>
            <w:rPr>
              <w:rFonts w:cs="Arial"/>
              <w:sz w:val="16"/>
              <w:szCs w:val="24"/>
              <w:lang w:eastAsia="en-US" w:bidi="en-US"/>
            </w:rPr>
            <w:t>07</w:t>
          </w:r>
          <w:r w:rsidRPr="00B40A92">
            <w:rPr>
              <w:rFonts w:cs="Arial"/>
              <w:sz w:val="16"/>
              <w:szCs w:val="24"/>
              <w:lang w:eastAsia="en-US" w:bidi="en-US"/>
            </w:rPr>
            <w:t xml:space="preserve"> Рев.0</w:t>
          </w:r>
          <w:r>
            <w:rPr>
              <w:rFonts w:cs="Arial"/>
              <w:sz w:val="16"/>
              <w:szCs w:val="24"/>
              <w:lang w:eastAsia="en-US" w:bidi="en-US"/>
            </w:rPr>
            <w:t>0</w:t>
          </w:r>
        </w:p>
      </w:tc>
    </w:tr>
    <w:tr w:rsidR="005D7A09" w:rsidRPr="00B40A92" w:rsidTr="004478E6">
      <w:trPr>
        <w:cantSplit/>
        <w:trHeight w:val="901"/>
      </w:trPr>
      <w:tc>
        <w:tcPr>
          <w:tcW w:w="2976" w:type="dxa"/>
          <w:vMerge/>
          <w:tcBorders>
            <w:bottom w:val="double" w:sz="4" w:space="0" w:color="auto"/>
            <w:right w:val="double" w:sz="4" w:space="0" w:color="auto"/>
          </w:tcBorders>
          <w:vAlign w:val="center"/>
        </w:tcPr>
        <w:p w:rsidR="005D7A09" w:rsidRPr="00B40A92" w:rsidRDefault="005D7A09" w:rsidP="004478E6">
          <w:pPr>
            <w:tabs>
              <w:tab w:val="center" w:pos="4677"/>
              <w:tab w:val="right" w:pos="9355"/>
            </w:tabs>
            <w:jc w:val="center"/>
            <w:rPr>
              <w:rFonts w:ascii="Cambria" w:hAnsi="Cambria"/>
              <w:bCs/>
              <w:color w:val="000000"/>
              <w:sz w:val="16"/>
              <w:szCs w:val="16"/>
              <w:lang w:eastAsia="en-US" w:bidi="en-US"/>
            </w:rPr>
          </w:pPr>
        </w:p>
      </w:tc>
      <w:tc>
        <w:tcPr>
          <w:tcW w:w="4929" w:type="dxa"/>
          <w:vMerge/>
          <w:tcBorders>
            <w:left w:val="double" w:sz="4" w:space="0" w:color="auto"/>
            <w:bottom w:val="double" w:sz="4" w:space="0" w:color="auto"/>
            <w:right w:val="double" w:sz="4" w:space="0" w:color="auto"/>
          </w:tcBorders>
        </w:tcPr>
        <w:p w:rsidR="005D7A09" w:rsidRPr="00B40A92" w:rsidRDefault="005D7A09" w:rsidP="004478E6">
          <w:pPr>
            <w:tabs>
              <w:tab w:val="center" w:pos="4677"/>
              <w:tab w:val="right" w:pos="9355"/>
            </w:tabs>
            <w:ind w:firstLine="709"/>
            <w:rPr>
              <w:rFonts w:cs="Arial"/>
              <w:sz w:val="22"/>
              <w:szCs w:val="22"/>
              <w:lang w:eastAsia="en-US" w:bidi="en-US"/>
            </w:rPr>
          </w:pPr>
        </w:p>
      </w:tc>
      <w:tc>
        <w:tcPr>
          <w:tcW w:w="2018" w:type="dxa"/>
          <w:tcBorders>
            <w:top w:val="single" w:sz="4" w:space="0" w:color="auto"/>
            <w:left w:val="double" w:sz="4" w:space="0" w:color="auto"/>
            <w:bottom w:val="double" w:sz="4" w:space="0" w:color="auto"/>
          </w:tcBorders>
          <w:vAlign w:val="bottom"/>
        </w:tcPr>
        <w:p w:rsidR="005D7A09" w:rsidRPr="00B40A92" w:rsidRDefault="005D7A09" w:rsidP="004478E6">
          <w:pPr>
            <w:tabs>
              <w:tab w:val="center" w:pos="4677"/>
              <w:tab w:val="right" w:pos="9355"/>
            </w:tabs>
            <w:jc w:val="right"/>
            <w:rPr>
              <w:rFonts w:cs="Arial"/>
              <w:sz w:val="16"/>
              <w:szCs w:val="16"/>
              <w:lang w:eastAsia="en-US" w:bidi="en-US"/>
            </w:rPr>
          </w:pPr>
          <w:r w:rsidRPr="00CF4F60">
            <w:rPr>
              <w:rFonts w:cs="Arial"/>
              <w:sz w:val="16"/>
              <w:szCs w:val="16"/>
              <w:lang w:eastAsia="en-US" w:bidi="en-US"/>
            </w:rPr>
            <w:t xml:space="preserve">Страница </w:t>
          </w:r>
          <w:r w:rsidRPr="00CF4F60">
            <w:rPr>
              <w:rFonts w:cs="Arial"/>
              <w:b/>
              <w:bCs/>
              <w:sz w:val="16"/>
              <w:szCs w:val="16"/>
              <w:lang w:eastAsia="en-US" w:bidi="en-US"/>
            </w:rPr>
            <w:fldChar w:fldCharType="begin"/>
          </w:r>
          <w:r w:rsidRPr="00CF4F60">
            <w:rPr>
              <w:rFonts w:cs="Arial"/>
              <w:b/>
              <w:bCs/>
              <w:sz w:val="16"/>
              <w:szCs w:val="16"/>
              <w:lang w:eastAsia="en-US" w:bidi="en-US"/>
            </w:rPr>
            <w:instrText>PAGE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75</w:t>
          </w:r>
          <w:r w:rsidRPr="00CF4F60">
            <w:rPr>
              <w:rFonts w:cs="Arial"/>
              <w:b/>
              <w:bCs/>
              <w:sz w:val="16"/>
              <w:szCs w:val="16"/>
              <w:lang w:eastAsia="en-US" w:bidi="en-US"/>
            </w:rPr>
            <w:fldChar w:fldCharType="end"/>
          </w:r>
          <w:r w:rsidRPr="00CF4F60">
            <w:rPr>
              <w:rFonts w:cs="Arial"/>
              <w:sz w:val="16"/>
              <w:szCs w:val="16"/>
              <w:lang w:eastAsia="en-US" w:bidi="en-US"/>
            </w:rPr>
            <w:t xml:space="preserve"> из </w:t>
          </w:r>
          <w:r w:rsidRPr="00CF4F60">
            <w:rPr>
              <w:rFonts w:cs="Arial"/>
              <w:b/>
              <w:bCs/>
              <w:sz w:val="16"/>
              <w:szCs w:val="16"/>
              <w:lang w:eastAsia="en-US" w:bidi="en-US"/>
            </w:rPr>
            <w:fldChar w:fldCharType="begin"/>
          </w:r>
          <w:r w:rsidRPr="00CF4F60">
            <w:rPr>
              <w:rFonts w:cs="Arial"/>
              <w:b/>
              <w:bCs/>
              <w:sz w:val="16"/>
              <w:szCs w:val="16"/>
              <w:lang w:eastAsia="en-US" w:bidi="en-US"/>
            </w:rPr>
            <w:instrText>NUMPAGES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106</w:t>
          </w:r>
          <w:r w:rsidRPr="00CF4F60">
            <w:rPr>
              <w:rFonts w:cs="Arial"/>
              <w:b/>
              <w:bCs/>
              <w:sz w:val="16"/>
              <w:szCs w:val="16"/>
              <w:lang w:eastAsia="en-US" w:bidi="en-US"/>
            </w:rPr>
            <w:fldChar w:fldCharType="end"/>
          </w:r>
        </w:p>
      </w:tc>
    </w:tr>
  </w:tbl>
  <w:p w:rsidR="005D7A09" w:rsidRPr="00AB0451" w:rsidRDefault="005D7A09" w:rsidP="00E12986">
    <w:pPr>
      <w:pStyle w:val="af"/>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2976"/>
      <w:gridCol w:w="4929"/>
      <w:gridCol w:w="2018"/>
    </w:tblGrid>
    <w:tr w:rsidR="005D7A09" w:rsidRPr="00B40A92" w:rsidTr="004478E6">
      <w:trPr>
        <w:cantSplit/>
        <w:trHeight w:val="869"/>
      </w:trPr>
      <w:tc>
        <w:tcPr>
          <w:tcW w:w="2976" w:type="dxa"/>
          <w:vMerge w:val="restart"/>
          <w:tcBorders>
            <w:top w:val="double" w:sz="4" w:space="0" w:color="auto"/>
            <w:right w:val="double" w:sz="4" w:space="0" w:color="auto"/>
          </w:tcBorders>
          <w:vAlign w:val="center"/>
        </w:tcPr>
        <w:p w:rsidR="005D7A09" w:rsidRPr="00B40A92" w:rsidRDefault="005D7A09" w:rsidP="004478E6">
          <w:pPr>
            <w:tabs>
              <w:tab w:val="bar" w:pos="-567"/>
              <w:tab w:val="center" w:pos="4677"/>
              <w:tab w:val="right" w:pos="9192"/>
              <w:tab w:val="right" w:pos="9355"/>
            </w:tabs>
            <w:jc w:val="center"/>
            <w:rPr>
              <w:rFonts w:cs="Arial"/>
              <w:sz w:val="22"/>
              <w:szCs w:val="22"/>
              <w:lang w:val="en-US" w:eastAsia="en-US" w:bidi="en-US"/>
            </w:rPr>
          </w:pPr>
          <w:r>
            <w:rPr>
              <w:noProof/>
              <w:lang w:val="ru-RU" w:eastAsia="ru-RU"/>
            </w:rPr>
            <w:drawing>
              <wp:anchor distT="0" distB="0" distL="114300" distR="114300" simplePos="0" relativeHeight="251790336" behindDoc="0" locked="0" layoutInCell="1" allowOverlap="1" wp14:anchorId="0CAEEEAB" wp14:editId="2E06DB5B">
                <wp:simplePos x="0" y="0"/>
                <wp:positionH relativeFrom="column">
                  <wp:posOffset>697230</wp:posOffset>
                </wp:positionH>
                <wp:positionV relativeFrom="paragraph">
                  <wp:posOffset>-785495</wp:posOffset>
                </wp:positionV>
                <wp:extent cx="1743075" cy="647700"/>
                <wp:effectExtent l="0" t="0" r="9525" b="0"/>
                <wp:wrapSquare wrapText="bothSides"/>
                <wp:docPr id="9"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9" w:type="dxa"/>
          <w:vMerge w:val="restart"/>
          <w:tcBorders>
            <w:top w:val="double" w:sz="4" w:space="0" w:color="auto"/>
            <w:left w:val="double" w:sz="4" w:space="0" w:color="auto"/>
            <w:right w:val="double" w:sz="4" w:space="0" w:color="auto"/>
          </w:tcBorders>
          <w:vAlign w:val="center"/>
        </w:tcPr>
        <w:p w:rsidR="005D7A09" w:rsidRPr="00050899" w:rsidRDefault="005D7A09" w:rsidP="004478E6">
          <w:pPr>
            <w:tabs>
              <w:tab w:val="center" w:pos="4677"/>
              <w:tab w:val="right" w:pos="9355"/>
            </w:tabs>
            <w:jc w:val="center"/>
            <w:rPr>
              <w:rFonts w:cs="Arial"/>
              <w:b/>
              <w:sz w:val="28"/>
              <w:szCs w:val="28"/>
              <w:lang w:val="ru-RU" w:eastAsia="en-US" w:bidi="en-US"/>
            </w:rPr>
          </w:pPr>
          <w:r w:rsidRPr="00050899">
            <w:rPr>
              <w:rFonts w:cs="Arial"/>
              <w:b/>
              <w:sz w:val="28"/>
              <w:szCs w:val="28"/>
              <w:lang w:val="ru-RU" w:eastAsia="en-US" w:bidi="en-US"/>
            </w:rPr>
            <w:t xml:space="preserve">Положение </w:t>
          </w:r>
          <w:r w:rsidRPr="00050899">
            <w:rPr>
              <w:rFonts w:cs="Arial"/>
              <w:b/>
              <w:sz w:val="28"/>
              <w:szCs w:val="28"/>
              <w:lang w:val="ru-RU" w:eastAsia="en-US" w:bidi="en-US"/>
            </w:rPr>
            <w:br/>
            <w:t>о закупке товаров, работ, услуг</w:t>
          </w:r>
        </w:p>
      </w:tc>
      <w:tc>
        <w:tcPr>
          <w:tcW w:w="2018" w:type="dxa"/>
          <w:tcBorders>
            <w:top w:val="double" w:sz="4" w:space="0" w:color="auto"/>
            <w:left w:val="double" w:sz="4" w:space="0" w:color="auto"/>
            <w:bottom w:val="single" w:sz="4" w:space="0" w:color="auto"/>
          </w:tcBorders>
          <w:vAlign w:val="bottom"/>
        </w:tcPr>
        <w:p w:rsidR="005D7A09" w:rsidRPr="00050899" w:rsidRDefault="005D7A09" w:rsidP="004478E6">
          <w:pPr>
            <w:tabs>
              <w:tab w:val="center" w:pos="4677"/>
              <w:tab w:val="right" w:pos="9355"/>
            </w:tabs>
            <w:jc w:val="center"/>
            <w:rPr>
              <w:rFonts w:cs="Arial"/>
              <w:b/>
              <w:color w:val="000000"/>
              <w:szCs w:val="24"/>
              <w:lang w:val="ru-RU" w:eastAsia="en-US" w:bidi="en-US"/>
            </w:rPr>
          </w:pPr>
          <w:r>
            <w:rPr>
              <w:rFonts w:cs="Arial"/>
              <w:b/>
              <w:color w:val="000000"/>
              <w:szCs w:val="24"/>
              <w:lang w:val="ru-RU" w:eastAsia="en-US" w:bidi="en-US"/>
            </w:rPr>
            <w:t>Р-12-004</w:t>
          </w:r>
        </w:p>
        <w:p w:rsidR="005D7A09" w:rsidRPr="00B40A92" w:rsidRDefault="005D7A09" w:rsidP="004478E6">
          <w:pPr>
            <w:tabs>
              <w:tab w:val="center" w:pos="4677"/>
              <w:tab w:val="right" w:pos="9355"/>
            </w:tabs>
            <w:spacing w:before="240"/>
            <w:jc w:val="right"/>
            <w:rPr>
              <w:rFonts w:cs="Arial"/>
              <w:sz w:val="22"/>
              <w:szCs w:val="22"/>
              <w:highlight w:val="yellow"/>
              <w:lang w:eastAsia="en-US" w:bidi="en-US"/>
            </w:rPr>
          </w:pPr>
          <w:r w:rsidRPr="00B40A92">
            <w:rPr>
              <w:rFonts w:cs="Arial"/>
              <w:sz w:val="16"/>
              <w:szCs w:val="24"/>
              <w:lang w:eastAsia="en-US" w:bidi="en-US"/>
            </w:rPr>
            <w:t xml:space="preserve">Изд. </w:t>
          </w:r>
          <w:r>
            <w:rPr>
              <w:rFonts w:cs="Arial"/>
              <w:sz w:val="16"/>
              <w:szCs w:val="24"/>
              <w:lang w:eastAsia="en-US" w:bidi="en-US"/>
            </w:rPr>
            <w:t>07</w:t>
          </w:r>
          <w:r w:rsidRPr="00B40A92">
            <w:rPr>
              <w:rFonts w:cs="Arial"/>
              <w:sz w:val="16"/>
              <w:szCs w:val="24"/>
              <w:lang w:eastAsia="en-US" w:bidi="en-US"/>
            </w:rPr>
            <w:t xml:space="preserve"> Рев.0</w:t>
          </w:r>
          <w:r>
            <w:rPr>
              <w:rFonts w:cs="Arial"/>
              <w:sz w:val="16"/>
              <w:szCs w:val="24"/>
              <w:lang w:eastAsia="en-US" w:bidi="en-US"/>
            </w:rPr>
            <w:t>0</w:t>
          </w:r>
        </w:p>
      </w:tc>
    </w:tr>
    <w:tr w:rsidR="005D7A09" w:rsidRPr="00B40A92" w:rsidTr="004478E6">
      <w:trPr>
        <w:cantSplit/>
        <w:trHeight w:val="901"/>
      </w:trPr>
      <w:tc>
        <w:tcPr>
          <w:tcW w:w="2976" w:type="dxa"/>
          <w:vMerge/>
          <w:tcBorders>
            <w:bottom w:val="double" w:sz="4" w:space="0" w:color="auto"/>
            <w:right w:val="double" w:sz="4" w:space="0" w:color="auto"/>
          </w:tcBorders>
          <w:vAlign w:val="center"/>
        </w:tcPr>
        <w:p w:rsidR="005D7A09" w:rsidRPr="00B40A92" w:rsidRDefault="005D7A09" w:rsidP="004478E6">
          <w:pPr>
            <w:tabs>
              <w:tab w:val="center" w:pos="4677"/>
              <w:tab w:val="right" w:pos="9355"/>
            </w:tabs>
            <w:jc w:val="center"/>
            <w:rPr>
              <w:rFonts w:ascii="Cambria" w:hAnsi="Cambria"/>
              <w:bCs/>
              <w:color w:val="000000"/>
              <w:sz w:val="16"/>
              <w:szCs w:val="16"/>
              <w:lang w:eastAsia="en-US" w:bidi="en-US"/>
            </w:rPr>
          </w:pPr>
        </w:p>
      </w:tc>
      <w:tc>
        <w:tcPr>
          <w:tcW w:w="4929" w:type="dxa"/>
          <w:vMerge/>
          <w:tcBorders>
            <w:left w:val="double" w:sz="4" w:space="0" w:color="auto"/>
            <w:bottom w:val="double" w:sz="4" w:space="0" w:color="auto"/>
            <w:right w:val="double" w:sz="4" w:space="0" w:color="auto"/>
          </w:tcBorders>
        </w:tcPr>
        <w:p w:rsidR="005D7A09" w:rsidRPr="00B40A92" w:rsidRDefault="005D7A09" w:rsidP="004478E6">
          <w:pPr>
            <w:tabs>
              <w:tab w:val="center" w:pos="4677"/>
              <w:tab w:val="right" w:pos="9355"/>
            </w:tabs>
            <w:ind w:firstLine="709"/>
            <w:rPr>
              <w:rFonts w:cs="Arial"/>
              <w:sz w:val="22"/>
              <w:szCs w:val="22"/>
              <w:lang w:eastAsia="en-US" w:bidi="en-US"/>
            </w:rPr>
          </w:pPr>
        </w:p>
      </w:tc>
      <w:tc>
        <w:tcPr>
          <w:tcW w:w="2018" w:type="dxa"/>
          <w:tcBorders>
            <w:top w:val="single" w:sz="4" w:space="0" w:color="auto"/>
            <w:left w:val="double" w:sz="4" w:space="0" w:color="auto"/>
            <w:bottom w:val="double" w:sz="4" w:space="0" w:color="auto"/>
          </w:tcBorders>
          <w:vAlign w:val="bottom"/>
        </w:tcPr>
        <w:p w:rsidR="005D7A09" w:rsidRPr="00B40A92" w:rsidRDefault="005D7A09" w:rsidP="004478E6">
          <w:pPr>
            <w:tabs>
              <w:tab w:val="center" w:pos="4677"/>
              <w:tab w:val="right" w:pos="9355"/>
            </w:tabs>
            <w:jc w:val="right"/>
            <w:rPr>
              <w:rFonts w:cs="Arial"/>
              <w:sz w:val="16"/>
              <w:szCs w:val="16"/>
              <w:lang w:eastAsia="en-US" w:bidi="en-US"/>
            </w:rPr>
          </w:pPr>
          <w:r w:rsidRPr="00CF4F60">
            <w:rPr>
              <w:rFonts w:cs="Arial"/>
              <w:sz w:val="16"/>
              <w:szCs w:val="16"/>
              <w:lang w:eastAsia="en-US" w:bidi="en-US"/>
            </w:rPr>
            <w:t xml:space="preserve">Страница </w:t>
          </w:r>
          <w:r w:rsidRPr="00CF4F60">
            <w:rPr>
              <w:rFonts w:cs="Arial"/>
              <w:b/>
              <w:bCs/>
              <w:sz w:val="16"/>
              <w:szCs w:val="16"/>
              <w:lang w:eastAsia="en-US" w:bidi="en-US"/>
            </w:rPr>
            <w:fldChar w:fldCharType="begin"/>
          </w:r>
          <w:r w:rsidRPr="00CF4F60">
            <w:rPr>
              <w:rFonts w:cs="Arial"/>
              <w:b/>
              <w:bCs/>
              <w:sz w:val="16"/>
              <w:szCs w:val="16"/>
              <w:lang w:eastAsia="en-US" w:bidi="en-US"/>
            </w:rPr>
            <w:instrText>PAGE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84</w:t>
          </w:r>
          <w:r w:rsidRPr="00CF4F60">
            <w:rPr>
              <w:rFonts w:cs="Arial"/>
              <w:b/>
              <w:bCs/>
              <w:sz w:val="16"/>
              <w:szCs w:val="16"/>
              <w:lang w:eastAsia="en-US" w:bidi="en-US"/>
            </w:rPr>
            <w:fldChar w:fldCharType="end"/>
          </w:r>
          <w:r w:rsidRPr="00CF4F60">
            <w:rPr>
              <w:rFonts w:cs="Arial"/>
              <w:sz w:val="16"/>
              <w:szCs w:val="16"/>
              <w:lang w:eastAsia="en-US" w:bidi="en-US"/>
            </w:rPr>
            <w:t xml:space="preserve"> из </w:t>
          </w:r>
          <w:r w:rsidRPr="00CF4F60">
            <w:rPr>
              <w:rFonts w:cs="Arial"/>
              <w:b/>
              <w:bCs/>
              <w:sz w:val="16"/>
              <w:szCs w:val="16"/>
              <w:lang w:eastAsia="en-US" w:bidi="en-US"/>
            </w:rPr>
            <w:fldChar w:fldCharType="begin"/>
          </w:r>
          <w:r w:rsidRPr="00CF4F60">
            <w:rPr>
              <w:rFonts w:cs="Arial"/>
              <w:b/>
              <w:bCs/>
              <w:sz w:val="16"/>
              <w:szCs w:val="16"/>
              <w:lang w:eastAsia="en-US" w:bidi="en-US"/>
            </w:rPr>
            <w:instrText>NUMPAGES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106</w:t>
          </w:r>
          <w:r w:rsidRPr="00CF4F60">
            <w:rPr>
              <w:rFonts w:cs="Arial"/>
              <w:b/>
              <w:bCs/>
              <w:sz w:val="16"/>
              <w:szCs w:val="16"/>
              <w:lang w:eastAsia="en-US" w:bidi="en-US"/>
            </w:rPr>
            <w:fldChar w:fldCharType="end"/>
          </w:r>
        </w:p>
      </w:tc>
    </w:tr>
  </w:tbl>
  <w:p w:rsidR="005D7A09" w:rsidRPr="00AB0451" w:rsidRDefault="005D7A09" w:rsidP="00E12986">
    <w:pPr>
      <w:pStyle w:val="af"/>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2976"/>
      <w:gridCol w:w="4929"/>
      <w:gridCol w:w="2018"/>
    </w:tblGrid>
    <w:tr w:rsidR="005D7A09" w:rsidRPr="00B40A92" w:rsidTr="004478E6">
      <w:trPr>
        <w:cantSplit/>
        <w:trHeight w:val="869"/>
      </w:trPr>
      <w:tc>
        <w:tcPr>
          <w:tcW w:w="2976" w:type="dxa"/>
          <w:vMerge w:val="restart"/>
          <w:tcBorders>
            <w:top w:val="double" w:sz="4" w:space="0" w:color="auto"/>
            <w:right w:val="double" w:sz="4" w:space="0" w:color="auto"/>
          </w:tcBorders>
          <w:vAlign w:val="center"/>
        </w:tcPr>
        <w:p w:rsidR="005D7A09" w:rsidRPr="00B40A92" w:rsidRDefault="005D7A09" w:rsidP="004478E6">
          <w:pPr>
            <w:tabs>
              <w:tab w:val="bar" w:pos="-567"/>
              <w:tab w:val="center" w:pos="4677"/>
              <w:tab w:val="right" w:pos="9192"/>
              <w:tab w:val="right" w:pos="9355"/>
            </w:tabs>
            <w:jc w:val="center"/>
            <w:rPr>
              <w:rFonts w:cs="Arial"/>
              <w:sz w:val="22"/>
              <w:szCs w:val="22"/>
              <w:lang w:val="en-US" w:eastAsia="en-US" w:bidi="en-US"/>
            </w:rPr>
          </w:pPr>
          <w:r>
            <w:rPr>
              <w:noProof/>
              <w:lang w:val="ru-RU" w:eastAsia="ru-RU"/>
            </w:rPr>
            <w:drawing>
              <wp:anchor distT="0" distB="0" distL="114300" distR="114300" simplePos="0" relativeHeight="251791360" behindDoc="0" locked="0" layoutInCell="1" allowOverlap="1" wp14:anchorId="581A059A" wp14:editId="7955D316">
                <wp:simplePos x="0" y="0"/>
                <wp:positionH relativeFrom="column">
                  <wp:posOffset>697230</wp:posOffset>
                </wp:positionH>
                <wp:positionV relativeFrom="paragraph">
                  <wp:posOffset>-785495</wp:posOffset>
                </wp:positionV>
                <wp:extent cx="1743075" cy="647700"/>
                <wp:effectExtent l="0" t="0" r="9525" b="0"/>
                <wp:wrapSquare wrapText="bothSides"/>
                <wp:docPr id="43"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9" w:type="dxa"/>
          <w:vMerge w:val="restart"/>
          <w:tcBorders>
            <w:top w:val="double" w:sz="4" w:space="0" w:color="auto"/>
            <w:left w:val="double" w:sz="4" w:space="0" w:color="auto"/>
            <w:right w:val="double" w:sz="4" w:space="0" w:color="auto"/>
          </w:tcBorders>
          <w:vAlign w:val="center"/>
        </w:tcPr>
        <w:p w:rsidR="005D7A09" w:rsidRPr="00050899" w:rsidRDefault="005D7A09" w:rsidP="004478E6">
          <w:pPr>
            <w:tabs>
              <w:tab w:val="center" w:pos="4677"/>
              <w:tab w:val="right" w:pos="9355"/>
            </w:tabs>
            <w:jc w:val="center"/>
            <w:rPr>
              <w:rFonts w:cs="Arial"/>
              <w:b/>
              <w:sz w:val="28"/>
              <w:szCs w:val="28"/>
              <w:lang w:val="ru-RU" w:eastAsia="en-US" w:bidi="en-US"/>
            </w:rPr>
          </w:pPr>
          <w:r w:rsidRPr="00050899">
            <w:rPr>
              <w:rFonts w:cs="Arial"/>
              <w:b/>
              <w:sz w:val="28"/>
              <w:szCs w:val="28"/>
              <w:lang w:val="ru-RU" w:eastAsia="en-US" w:bidi="en-US"/>
            </w:rPr>
            <w:t xml:space="preserve">Положение </w:t>
          </w:r>
          <w:r w:rsidRPr="00050899">
            <w:rPr>
              <w:rFonts w:cs="Arial"/>
              <w:b/>
              <w:sz w:val="28"/>
              <w:szCs w:val="28"/>
              <w:lang w:val="ru-RU" w:eastAsia="en-US" w:bidi="en-US"/>
            </w:rPr>
            <w:br/>
            <w:t>о закупке товаров, работ, услуг</w:t>
          </w:r>
        </w:p>
      </w:tc>
      <w:tc>
        <w:tcPr>
          <w:tcW w:w="2018" w:type="dxa"/>
          <w:tcBorders>
            <w:top w:val="double" w:sz="4" w:space="0" w:color="auto"/>
            <w:left w:val="double" w:sz="4" w:space="0" w:color="auto"/>
            <w:bottom w:val="single" w:sz="4" w:space="0" w:color="auto"/>
          </w:tcBorders>
          <w:vAlign w:val="bottom"/>
        </w:tcPr>
        <w:p w:rsidR="005D7A09" w:rsidRPr="00050899" w:rsidRDefault="005D7A09" w:rsidP="004478E6">
          <w:pPr>
            <w:tabs>
              <w:tab w:val="center" w:pos="4677"/>
              <w:tab w:val="right" w:pos="9355"/>
            </w:tabs>
            <w:jc w:val="center"/>
            <w:rPr>
              <w:rFonts w:cs="Arial"/>
              <w:b/>
              <w:color w:val="000000"/>
              <w:szCs w:val="24"/>
              <w:lang w:val="ru-RU" w:eastAsia="en-US" w:bidi="en-US"/>
            </w:rPr>
          </w:pPr>
          <w:r>
            <w:rPr>
              <w:rFonts w:cs="Arial"/>
              <w:b/>
              <w:color w:val="000000"/>
              <w:szCs w:val="24"/>
              <w:lang w:val="ru-RU" w:eastAsia="en-US" w:bidi="en-US"/>
            </w:rPr>
            <w:t>Р-12-004</w:t>
          </w:r>
        </w:p>
        <w:p w:rsidR="005D7A09" w:rsidRPr="00B40A92" w:rsidRDefault="005D7A09" w:rsidP="004478E6">
          <w:pPr>
            <w:tabs>
              <w:tab w:val="center" w:pos="4677"/>
              <w:tab w:val="right" w:pos="9355"/>
            </w:tabs>
            <w:spacing w:before="240"/>
            <w:jc w:val="right"/>
            <w:rPr>
              <w:rFonts w:cs="Arial"/>
              <w:sz w:val="22"/>
              <w:szCs w:val="22"/>
              <w:highlight w:val="yellow"/>
              <w:lang w:eastAsia="en-US" w:bidi="en-US"/>
            </w:rPr>
          </w:pPr>
          <w:r w:rsidRPr="00B40A92">
            <w:rPr>
              <w:rFonts w:cs="Arial"/>
              <w:sz w:val="16"/>
              <w:szCs w:val="24"/>
              <w:lang w:eastAsia="en-US" w:bidi="en-US"/>
            </w:rPr>
            <w:t xml:space="preserve">Изд. </w:t>
          </w:r>
          <w:r>
            <w:rPr>
              <w:rFonts w:cs="Arial"/>
              <w:sz w:val="16"/>
              <w:szCs w:val="24"/>
              <w:lang w:eastAsia="en-US" w:bidi="en-US"/>
            </w:rPr>
            <w:t>07</w:t>
          </w:r>
          <w:r w:rsidRPr="00B40A92">
            <w:rPr>
              <w:rFonts w:cs="Arial"/>
              <w:sz w:val="16"/>
              <w:szCs w:val="24"/>
              <w:lang w:eastAsia="en-US" w:bidi="en-US"/>
            </w:rPr>
            <w:t xml:space="preserve"> Рев.0</w:t>
          </w:r>
          <w:r>
            <w:rPr>
              <w:rFonts w:cs="Arial"/>
              <w:sz w:val="16"/>
              <w:szCs w:val="24"/>
              <w:lang w:eastAsia="en-US" w:bidi="en-US"/>
            </w:rPr>
            <w:t>0</w:t>
          </w:r>
        </w:p>
      </w:tc>
    </w:tr>
    <w:tr w:rsidR="005D7A09" w:rsidRPr="00B40A92" w:rsidTr="004478E6">
      <w:trPr>
        <w:cantSplit/>
        <w:trHeight w:val="901"/>
      </w:trPr>
      <w:tc>
        <w:tcPr>
          <w:tcW w:w="2976" w:type="dxa"/>
          <w:vMerge/>
          <w:tcBorders>
            <w:bottom w:val="double" w:sz="4" w:space="0" w:color="auto"/>
            <w:right w:val="double" w:sz="4" w:space="0" w:color="auto"/>
          </w:tcBorders>
          <w:vAlign w:val="center"/>
        </w:tcPr>
        <w:p w:rsidR="005D7A09" w:rsidRPr="00B40A92" w:rsidRDefault="005D7A09" w:rsidP="004478E6">
          <w:pPr>
            <w:tabs>
              <w:tab w:val="center" w:pos="4677"/>
              <w:tab w:val="right" w:pos="9355"/>
            </w:tabs>
            <w:jc w:val="center"/>
            <w:rPr>
              <w:rFonts w:ascii="Cambria" w:hAnsi="Cambria"/>
              <w:bCs/>
              <w:color w:val="000000"/>
              <w:sz w:val="16"/>
              <w:szCs w:val="16"/>
              <w:lang w:eastAsia="en-US" w:bidi="en-US"/>
            </w:rPr>
          </w:pPr>
        </w:p>
      </w:tc>
      <w:tc>
        <w:tcPr>
          <w:tcW w:w="4929" w:type="dxa"/>
          <w:vMerge/>
          <w:tcBorders>
            <w:left w:val="double" w:sz="4" w:space="0" w:color="auto"/>
            <w:bottom w:val="double" w:sz="4" w:space="0" w:color="auto"/>
            <w:right w:val="double" w:sz="4" w:space="0" w:color="auto"/>
          </w:tcBorders>
        </w:tcPr>
        <w:p w:rsidR="005D7A09" w:rsidRPr="00B40A92" w:rsidRDefault="005D7A09" w:rsidP="004478E6">
          <w:pPr>
            <w:tabs>
              <w:tab w:val="center" w:pos="4677"/>
              <w:tab w:val="right" w:pos="9355"/>
            </w:tabs>
            <w:ind w:firstLine="709"/>
            <w:rPr>
              <w:rFonts w:cs="Arial"/>
              <w:sz w:val="22"/>
              <w:szCs w:val="22"/>
              <w:lang w:eastAsia="en-US" w:bidi="en-US"/>
            </w:rPr>
          </w:pPr>
        </w:p>
      </w:tc>
      <w:tc>
        <w:tcPr>
          <w:tcW w:w="2018" w:type="dxa"/>
          <w:tcBorders>
            <w:top w:val="single" w:sz="4" w:space="0" w:color="auto"/>
            <w:left w:val="double" w:sz="4" w:space="0" w:color="auto"/>
            <w:bottom w:val="double" w:sz="4" w:space="0" w:color="auto"/>
          </w:tcBorders>
          <w:vAlign w:val="bottom"/>
        </w:tcPr>
        <w:p w:rsidR="005D7A09" w:rsidRPr="00B40A92" w:rsidRDefault="005D7A09" w:rsidP="004478E6">
          <w:pPr>
            <w:tabs>
              <w:tab w:val="center" w:pos="4677"/>
              <w:tab w:val="right" w:pos="9355"/>
            </w:tabs>
            <w:jc w:val="right"/>
            <w:rPr>
              <w:rFonts w:cs="Arial"/>
              <w:sz w:val="16"/>
              <w:szCs w:val="16"/>
              <w:lang w:eastAsia="en-US" w:bidi="en-US"/>
            </w:rPr>
          </w:pPr>
          <w:r w:rsidRPr="00CF4F60">
            <w:rPr>
              <w:rFonts w:cs="Arial"/>
              <w:sz w:val="16"/>
              <w:szCs w:val="16"/>
              <w:lang w:eastAsia="en-US" w:bidi="en-US"/>
            </w:rPr>
            <w:t xml:space="preserve">Страница </w:t>
          </w:r>
          <w:r w:rsidRPr="00CF4F60">
            <w:rPr>
              <w:rFonts w:cs="Arial"/>
              <w:b/>
              <w:bCs/>
              <w:sz w:val="16"/>
              <w:szCs w:val="16"/>
              <w:lang w:eastAsia="en-US" w:bidi="en-US"/>
            </w:rPr>
            <w:fldChar w:fldCharType="begin"/>
          </w:r>
          <w:r w:rsidRPr="00CF4F60">
            <w:rPr>
              <w:rFonts w:cs="Arial"/>
              <w:b/>
              <w:bCs/>
              <w:sz w:val="16"/>
              <w:szCs w:val="16"/>
              <w:lang w:eastAsia="en-US" w:bidi="en-US"/>
            </w:rPr>
            <w:instrText>PAGE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98</w:t>
          </w:r>
          <w:r w:rsidRPr="00CF4F60">
            <w:rPr>
              <w:rFonts w:cs="Arial"/>
              <w:b/>
              <w:bCs/>
              <w:sz w:val="16"/>
              <w:szCs w:val="16"/>
              <w:lang w:eastAsia="en-US" w:bidi="en-US"/>
            </w:rPr>
            <w:fldChar w:fldCharType="end"/>
          </w:r>
          <w:r w:rsidRPr="00CF4F60">
            <w:rPr>
              <w:rFonts w:cs="Arial"/>
              <w:sz w:val="16"/>
              <w:szCs w:val="16"/>
              <w:lang w:eastAsia="en-US" w:bidi="en-US"/>
            </w:rPr>
            <w:t xml:space="preserve"> из </w:t>
          </w:r>
          <w:r w:rsidRPr="00CF4F60">
            <w:rPr>
              <w:rFonts w:cs="Arial"/>
              <w:b/>
              <w:bCs/>
              <w:sz w:val="16"/>
              <w:szCs w:val="16"/>
              <w:lang w:eastAsia="en-US" w:bidi="en-US"/>
            </w:rPr>
            <w:fldChar w:fldCharType="begin"/>
          </w:r>
          <w:r w:rsidRPr="00CF4F60">
            <w:rPr>
              <w:rFonts w:cs="Arial"/>
              <w:b/>
              <w:bCs/>
              <w:sz w:val="16"/>
              <w:szCs w:val="16"/>
              <w:lang w:eastAsia="en-US" w:bidi="en-US"/>
            </w:rPr>
            <w:instrText>NUMPAGES  \* Arabic  \* MERGEFORMAT</w:instrText>
          </w:r>
          <w:r w:rsidRPr="00CF4F60">
            <w:rPr>
              <w:rFonts w:cs="Arial"/>
              <w:b/>
              <w:bCs/>
              <w:sz w:val="16"/>
              <w:szCs w:val="16"/>
              <w:lang w:eastAsia="en-US" w:bidi="en-US"/>
            </w:rPr>
            <w:fldChar w:fldCharType="separate"/>
          </w:r>
          <w:r w:rsidR="00291B9F">
            <w:rPr>
              <w:rFonts w:cs="Arial"/>
              <w:b/>
              <w:bCs/>
              <w:noProof/>
              <w:sz w:val="16"/>
              <w:szCs w:val="16"/>
              <w:lang w:eastAsia="en-US" w:bidi="en-US"/>
            </w:rPr>
            <w:t>106</w:t>
          </w:r>
          <w:r w:rsidRPr="00CF4F60">
            <w:rPr>
              <w:rFonts w:cs="Arial"/>
              <w:b/>
              <w:bCs/>
              <w:sz w:val="16"/>
              <w:szCs w:val="16"/>
              <w:lang w:eastAsia="en-US" w:bidi="en-US"/>
            </w:rPr>
            <w:fldChar w:fldCharType="end"/>
          </w:r>
        </w:p>
      </w:tc>
    </w:tr>
  </w:tbl>
  <w:p w:rsidR="005D7A09" w:rsidRPr="00AB0451" w:rsidRDefault="005D7A09" w:rsidP="00E12986">
    <w:pPr>
      <w:pStyle w:val="af"/>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FE8E9E"/>
    <w:lvl w:ilvl="0">
      <w:start w:val="1"/>
      <w:numFmt w:val="lowerLetter"/>
      <w:pStyle w:val="a"/>
      <w:lvlText w:val="%1."/>
      <w:lvlJc w:val="left"/>
      <w:pPr>
        <w:tabs>
          <w:tab w:val="num" w:pos="1492"/>
        </w:tabs>
        <w:ind w:left="1492" w:hanging="360"/>
      </w:pPr>
      <w:rPr>
        <w:rFonts w:hint="default"/>
      </w:rPr>
    </w:lvl>
  </w:abstractNum>
  <w:abstractNum w:abstractNumId="1" w15:restartNumberingAfterBreak="0">
    <w:nsid w:val="FFFFFF7D"/>
    <w:multiLevelType w:val="singleLevel"/>
    <w:tmpl w:val="4350DDB4"/>
    <w:lvl w:ilvl="0">
      <w:start w:val="1"/>
      <w:numFmt w:val="lowerLetter"/>
      <w:pStyle w:val="a0"/>
      <w:lvlText w:val="%1."/>
      <w:lvlJc w:val="left"/>
      <w:pPr>
        <w:tabs>
          <w:tab w:val="num" w:pos="1209"/>
        </w:tabs>
        <w:ind w:left="1209" w:hanging="360"/>
      </w:pPr>
      <w:rPr>
        <w:rFonts w:hint="default"/>
      </w:rPr>
    </w:lvl>
  </w:abstractNum>
  <w:abstractNum w:abstractNumId="2" w15:restartNumberingAfterBreak="0">
    <w:nsid w:val="FFFFFF7E"/>
    <w:multiLevelType w:val="singleLevel"/>
    <w:tmpl w:val="C696198A"/>
    <w:lvl w:ilvl="0">
      <w:start w:val="1"/>
      <w:numFmt w:val="lowerLetter"/>
      <w:pStyle w:val="a1"/>
      <w:lvlText w:val="%1."/>
      <w:lvlJc w:val="left"/>
      <w:pPr>
        <w:tabs>
          <w:tab w:val="num" w:pos="926"/>
        </w:tabs>
        <w:ind w:left="926" w:hanging="360"/>
      </w:pPr>
      <w:rPr>
        <w:rFonts w:hint="default"/>
      </w:rPr>
    </w:lvl>
  </w:abstractNum>
  <w:abstractNum w:abstractNumId="3" w15:restartNumberingAfterBreak="0">
    <w:nsid w:val="FFFFFF7F"/>
    <w:multiLevelType w:val="singleLevel"/>
    <w:tmpl w:val="D80602E2"/>
    <w:lvl w:ilvl="0">
      <w:start w:val="1"/>
      <w:numFmt w:val="lowerLetter"/>
      <w:pStyle w:val="a2"/>
      <w:lvlText w:val="%1."/>
      <w:lvlJc w:val="left"/>
      <w:pPr>
        <w:tabs>
          <w:tab w:val="num" w:pos="643"/>
        </w:tabs>
        <w:ind w:left="643" w:hanging="360"/>
      </w:pPr>
      <w:rPr>
        <w:rFonts w:hint="default"/>
      </w:rPr>
    </w:lvl>
  </w:abstractNum>
  <w:abstractNum w:abstractNumId="4" w15:restartNumberingAfterBreak="0">
    <w:nsid w:val="FFFFFF80"/>
    <w:multiLevelType w:val="singleLevel"/>
    <w:tmpl w:val="BDA8632C"/>
    <w:lvl w:ilvl="0">
      <w:start w:val="1"/>
      <w:numFmt w:val="bullet"/>
      <w:pStyle w:val="a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B05A68"/>
    <w:lvl w:ilvl="0">
      <w:start w:val="1"/>
      <w:numFmt w:val="bullet"/>
      <w:pStyle w:val="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E06B8"/>
    <w:lvl w:ilvl="0">
      <w:start w:val="1"/>
      <w:numFmt w:val="bullet"/>
      <w:pStyle w:val="a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84528C"/>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0A1488"/>
    <w:lvl w:ilvl="0">
      <w:start w:val="1"/>
      <w:numFmt w:val="lowerLetter"/>
      <w:pStyle w:val="a6"/>
      <w:lvlText w:val="%1."/>
      <w:lvlJc w:val="left"/>
      <w:pPr>
        <w:tabs>
          <w:tab w:val="num" w:pos="360"/>
        </w:tabs>
        <w:ind w:left="360" w:hanging="360"/>
      </w:pPr>
      <w:rPr>
        <w:rFonts w:hint="default"/>
      </w:rPr>
    </w:lvl>
  </w:abstractNum>
  <w:abstractNum w:abstractNumId="9" w15:restartNumberingAfterBreak="0">
    <w:nsid w:val="FFFFFF89"/>
    <w:multiLevelType w:val="singleLevel"/>
    <w:tmpl w:val="3D8C98C2"/>
    <w:lvl w:ilvl="0">
      <w:start w:val="1"/>
      <w:numFmt w:val="bullet"/>
      <w:pStyle w:val="a7"/>
      <w:lvlText w:val=""/>
      <w:lvlJc w:val="left"/>
      <w:pPr>
        <w:tabs>
          <w:tab w:val="num" w:pos="360"/>
        </w:tabs>
        <w:ind w:left="360" w:hanging="360"/>
      </w:pPr>
      <w:rPr>
        <w:rFonts w:ascii="Symbol" w:hAnsi="Symbol" w:hint="default"/>
      </w:rPr>
    </w:lvl>
  </w:abstractNum>
  <w:abstractNum w:abstractNumId="10" w15:restartNumberingAfterBreak="0">
    <w:nsid w:val="02C91514"/>
    <w:multiLevelType w:val="multilevel"/>
    <w:tmpl w:val="AD02BA20"/>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4100C2A"/>
    <w:multiLevelType w:val="hybridMultilevel"/>
    <w:tmpl w:val="CD1C57CC"/>
    <w:lvl w:ilvl="0" w:tplc="C54A2E50">
      <w:start w:val="1"/>
      <w:numFmt w:val="decimal"/>
      <w:pStyle w:val="3"/>
      <w:lvlText w:val="1.4.%1."/>
      <w:lvlJc w:val="left"/>
      <w:pPr>
        <w:ind w:left="720"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614D75"/>
    <w:multiLevelType w:val="hybridMultilevel"/>
    <w:tmpl w:val="92D6A73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87A72DD"/>
    <w:multiLevelType w:val="hybridMultilevel"/>
    <w:tmpl w:val="A332255C"/>
    <w:lvl w:ilvl="0" w:tplc="55F27BB0">
      <w:start w:val="3"/>
      <w:numFmt w:val="decimal"/>
      <w:lvlText w:val="4.%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0BE346A0"/>
    <w:multiLevelType w:val="multilevel"/>
    <w:tmpl w:val="1C9C0918"/>
    <w:lvl w:ilvl="0">
      <w:start w:val="1"/>
      <w:numFmt w:val="decimal"/>
      <w:lvlText w:val="Статья %1."/>
      <w:lvlJc w:val="left"/>
      <w:pPr>
        <w:tabs>
          <w:tab w:val="num" w:pos="2411"/>
        </w:tabs>
        <w:ind w:left="710" w:firstLine="0"/>
      </w:pPr>
      <w:rPr>
        <w:rFonts w:hint="default"/>
      </w:rPr>
    </w:lvl>
    <w:lvl w:ilvl="1">
      <w:start w:val="1"/>
      <w:numFmt w:val="decimal"/>
      <w:lvlText w:val="%2."/>
      <w:lvlJc w:val="left"/>
      <w:pPr>
        <w:tabs>
          <w:tab w:val="num" w:pos="1701"/>
        </w:tabs>
        <w:ind w:left="0" w:firstLine="851"/>
      </w:pPr>
      <w:rPr>
        <w:rFonts w:ascii="Times New Roman" w:eastAsia="Times New Roman" w:hAnsi="Times New Roman" w:cs="Times New Roman"/>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9E3D59"/>
    <w:multiLevelType w:val="hybridMultilevel"/>
    <w:tmpl w:val="60B0965E"/>
    <w:lvl w:ilvl="0" w:tplc="4B16EF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0CEE4959"/>
    <w:multiLevelType w:val="multilevel"/>
    <w:tmpl w:val="24B24254"/>
    <w:lvl w:ilvl="0">
      <w:start w:val="2"/>
      <w:numFmt w:val="decimal"/>
      <w:lvlText w:val="4.%1."/>
      <w:lvlJc w:val="left"/>
      <w:pPr>
        <w:ind w:left="720" w:hanging="360"/>
      </w:pPr>
      <w:rPr>
        <w:rFonts w:hint="default"/>
        <w:b w:val="0"/>
        <w:i w:val="0"/>
        <w:sz w:val="20"/>
        <w:szCs w:val="22"/>
      </w:rPr>
    </w:lvl>
    <w:lvl w:ilvl="1">
      <w:start w:val="1"/>
      <w:numFmt w:val="decimal"/>
      <w:lvlText w:val="6.2.%2"/>
      <w:lvlJc w:val="left"/>
      <w:pPr>
        <w:ind w:left="861" w:hanging="435"/>
      </w:pPr>
      <w:rPr>
        <w:rFonts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17" w15:restartNumberingAfterBreak="0">
    <w:nsid w:val="0D0A59CA"/>
    <w:multiLevelType w:val="multilevel"/>
    <w:tmpl w:val="BBB6BCCE"/>
    <w:lvl w:ilvl="0">
      <w:start w:val="16"/>
      <w:numFmt w:val="decimal"/>
      <w:lvlText w:val="%1."/>
      <w:lvlJc w:val="left"/>
      <w:pPr>
        <w:ind w:left="720" w:hanging="720"/>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0DF828AC"/>
    <w:multiLevelType w:val="multilevel"/>
    <w:tmpl w:val="1C9C0918"/>
    <w:lvl w:ilvl="0">
      <w:start w:val="1"/>
      <w:numFmt w:val="decimal"/>
      <w:lvlText w:val="Статья %1."/>
      <w:lvlJc w:val="left"/>
      <w:pPr>
        <w:tabs>
          <w:tab w:val="num" w:pos="2411"/>
        </w:tabs>
        <w:ind w:left="710" w:firstLine="0"/>
      </w:pPr>
      <w:rPr>
        <w:rFonts w:hint="default"/>
      </w:rPr>
    </w:lvl>
    <w:lvl w:ilvl="1">
      <w:start w:val="1"/>
      <w:numFmt w:val="decimal"/>
      <w:lvlText w:val="%2."/>
      <w:lvlJc w:val="left"/>
      <w:pPr>
        <w:tabs>
          <w:tab w:val="num" w:pos="1701"/>
        </w:tabs>
        <w:ind w:left="0" w:firstLine="851"/>
      </w:pPr>
      <w:rPr>
        <w:rFonts w:ascii="Times New Roman" w:eastAsia="Times New Roman" w:hAnsi="Times New Roman" w:cs="Times New Roman"/>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AF75EF"/>
    <w:multiLevelType w:val="hybridMultilevel"/>
    <w:tmpl w:val="40A8F320"/>
    <w:lvl w:ilvl="0" w:tplc="C69CF644">
      <w:start w:val="1"/>
      <w:numFmt w:val="decimal"/>
      <w:lvlText w:val="4.3.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3FC6D91"/>
    <w:multiLevelType w:val="multilevel"/>
    <w:tmpl w:val="6A1E624C"/>
    <w:lvl w:ilvl="0">
      <w:start w:val="2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4424ED0"/>
    <w:multiLevelType w:val="multilevel"/>
    <w:tmpl w:val="BF2A2BAE"/>
    <w:lvl w:ilvl="0">
      <w:start w:val="1"/>
      <w:numFmt w:val="decimal"/>
      <w:lvlText w:val="7.%1"/>
      <w:lvlJc w:val="left"/>
      <w:pPr>
        <w:ind w:left="360" w:hanging="360"/>
      </w:pPr>
      <w:rPr>
        <w:rFonts w:hint="default"/>
      </w:rPr>
    </w:lvl>
    <w:lvl w:ilvl="1">
      <w:start w:val="1"/>
      <w:numFmt w:val="decimal"/>
      <w:lvlText w:val="25.%2."/>
      <w:lvlJc w:val="left"/>
      <w:pPr>
        <w:ind w:left="1080" w:hanging="720"/>
      </w:pPr>
      <w:rPr>
        <w:rFonts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680" w:hanging="216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2" w15:restartNumberingAfterBreak="0">
    <w:nsid w:val="14FC3DD3"/>
    <w:multiLevelType w:val="multilevel"/>
    <w:tmpl w:val="2940E678"/>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2E5125"/>
    <w:multiLevelType w:val="hybridMultilevel"/>
    <w:tmpl w:val="6EF4E76E"/>
    <w:lvl w:ilvl="0" w:tplc="70CE2B56">
      <w:start w:val="1"/>
      <w:numFmt w:val="bullet"/>
      <w:pStyle w:val="LCGFlietextListe1"/>
      <w:lvlText w:val=""/>
      <w:lvlJc w:val="left"/>
      <w:pPr>
        <w:tabs>
          <w:tab w:val="num" w:pos="357"/>
        </w:tabs>
        <w:ind w:left="170" w:hanging="170"/>
      </w:pPr>
      <w:rPr>
        <w:rFonts w:ascii="Wingdings" w:hAnsi="Wingdings" w:hint="default"/>
        <w:color w:val="808080"/>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A533B9"/>
    <w:multiLevelType w:val="multilevel"/>
    <w:tmpl w:val="F0EE6678"/>
    <w:lvl w:ilvl="0">
      <w:start w:val="1"/>
      <w:numFmt w:val="decimal"/>
      <w:lvlText w:val="%1."/>
      <w:lvlJc w:val="left"/>
      <w:pPr>
        <w:ind w:left="720" w:hanging="360"/>
      </w:pPr>
      <w:rPr>
        <w:rFonts w:hint="default"/>
        <w:b w:val="0"/>
        <w:i w:val="0"/>
        <w:sz w:val="20"/>
      </w:rPr>
    </w:lvl>
    <w:lvl w:ilvl="1">
      <w:start w:val="1"/>
      <w:numFmt w:val="decimal"/>
      <w:lvlText w:val="11.5.%2."/>
      <w:lvlJc w:val="left"/>
      <w:pPr>
        <w:ind w:left="720" w:hanging="360"/>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1.5.1.%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25" w15:restartNumberingAfterBreak="0">
    <w:nsid w:val="1936683D"/>
    <w:multiLevelType w:val="multilevel"/>
    <w:tmpl w:val="4BD219D4"/>
    <w:lvl w:ilvl="0">
      <w:start w:val="4"/>
      <w:numFmt w:val="decimal"/>
      <w:lvlText w:val="6.%1"/>
      <w:lvlJc w:val="left"/>
      <w:pPr>
        <w:ind w:left="720" w:hanging="360"/>
      </w:pPr>
      <w:rPr>
        <w:rFonts w:hint="default"/>
        <w:b w:val="0"/>
        <w:i w:val="0"/>
        <w:sz w:val="24"/>
        <w:szCs w:val="24"/>
      </w:rPr>
    </w:lvl>
    <w:lvl w:ilvl="1">
      <w:start w:val="4"/>
      <w:numFmt w:val="decimal"/>
      <w:lvlText w:val="12.%2."/>
      <w:lvlJc w:val="left"/>
      <w:pPr>
        <w:ind w:left="861" w:hanging="435"/>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26" w15:restartNumberingAfterBreak="0">
    <w:nsid w:val="198B1C7C"/>
    <w:multiLevelType w:val="multilevel"/>
    <w:tmpl w:val="82A21338"/>
    <w:lvl w:ilvl="0">
      <w:start w:val="1"/>
      <w:numFmt w:val="decimal"/>
      <w:lvlText w:val="%1."/>
      <w:lvlJc w:val="left"/>
      <w:pPr>
        <w:ind w:left="720" w:hanging="360"/>
      </w:pPr>
      <w:rPr>
        <w:rFonts w:hint="default"/>
        <w:b/>
        <w:i w:val="0"/>
        <w:sz w:val="22"/>
        <w:szCs w:val="22"/>
      </w:rPr>
    </w:lvl>
    <w:lvl w:ilvl="1">
      <w:start w:val="3"/>
      <w:numFmt w:val="decimal"/>
      <w:lvlText w:val="4.1.%2."/>
      <w:lvlJc w:val="left"/>
      <w:pPr>
        <w:ind w:left="780" w:hanging="420"/>
      </w:pPr>
      <w:rPr>
        <w:rFonts w:hint="default"/>
        <w:b w:val="0"/>
        <w:color w:val="auto"/>
        <w:sz w:val="24"/>
        <w:szCs w:val="24"/>
      </w:rPr>
    </w:lvl>
    <w:lvl w:ilvl="2">
      <w:start w:val="1"/>
      <w:numFmt w:val="decimal"/>
      <w:isLgl/>
      <w:lvlText w:val="%1.%2.%3."/>
      <w:lvlJc w:val="left"/>
      <w:pPr>
        <w:ind w:left="1080" w:hanging="720"/>
      </w:pPr>
      <w:rPr>
        <w:rFonts w:eastAsia="SimSun" w:hint="default"/>
        <w:color w:val="auto"/>
      </w:rPr>
    </w:lvl>
    <w:lvl w:ilvl="3">
      <w:start w:val="1"/>
      <w:numFmt w:val="decimal"/>
      <w:isLgl/>
      <w:lvlText w:val="%1.%2.%3.%4."/>
      <w:lvlJc w:val="left"/>
      <w:pPr>
        <w:ind w:left="1080" w:hanging="720"/>
      </w:pPr>
      <w:rPr>
        <w:rFonts w:eastAsia="SimSun" w:hint="default"/>
        <w:color w:val="auto"/>
      </w:rPr>
    </w:lvl>
    <w:lvl w:ilvl="4">
      <w:start w:val="1"/>
      <w:numFmt w:val="decimal"/>
      <w:isLgl/>
      <w:lvlText w:val="%1.%2.%3.%4.%5."/>
      <w:lvlJc w:val="left"/>
      <w:pPr>
        <w:ind w:left="1440" w:hanging="1080"/>
      </w:pPr>
      <w:rPr>
        <w:rFonts w:eastAsia="SimSun" w:hint="default"/>
        <w:color w:val="auto"/>
      </w:rPr>
    </w:lvl>
    <w:lvl w:ilvl="5">
      <w:start w:val="1"/>
      <w:numFmt w:val="decimal"/>
      <w:isLgl/>
      <w:lvlText w:val="%1.%2.%3.%4.%5.%6."/>
      <w:lvlJc w:val="left"/>
      <w:pPr>
        <w:ind w:left="1440" w:hanging="1080"/>
      </w:pPr>
      <w:rPr>
        <w:rFonts w:eastAsia="SimSun" w:hint="default"/>
        <w:color w:val="auto"/>
      </w:rPr>
    </w:lvl>
    <w:lvl w:ilvl="6">
      <w:start w:val="1"/>
      <w:numFmt w:val="decimal"/>
      <w:isLgl/>
      <w:lvlText w:val="%1.%2.%3.%4.%5.%6.%7."/>
      <w:lvlJc w:val="left"/>
      <w:pPr>
        <w:ind w:left="1800" w:hanging="1440"/>
      </w:pPr>
      <w:rPr>
        <w:rFonts w:eastAsia="SimSun" w:hint="default"/>
        <w:color w:val="auto"/>
      </w:rPr>
    </w:lvl>
    <w:lvl w:ilvl="7">
      <w:start w:val="1"/>
      <w:numFmt w:val="decimal"/>
      <w:isLgl/>
      <w:lvlText w:val="%1.%2.%3.%4.%5.%6.%7.%8."/>
      <w:lvlJc w:val="left"/>
      <w:pPr>
        <w:ind w:left="1800" w:hanging="1440"/>
      </w:pPr>
      <w:rPr>
        <w:rFonts w:eastAsia="SimSun" w:hint="default"/>
        <w:color w:val="auto"/>
      </w:rPr>
    </w:lvl>
    <w:lvl w:ilvl="8">
      <w:start w:val="1"/>
      <w:numFmt w:val="decimal"/>
      <w:isLgl/>
      <w:lvlText w:val="%1.%2.%3.%4.%5.%6.%7.%8.%9."/>
      <w:lvlJc w:val="left"/>
      <w:pPr>
        <w:ind w:left="2160" w:hanging="1800"/>
      </w:pPr>
      <w:rPr>
        <w:rFonts w:eastAsia="SimSun" w:hint="default"/>
        <w:color w:val="auto"/>
      </w:rPr>
    </w:lvl>
  </w:abstractNum>
  <w:abstractNum w:abstractNumId="27" w15:restartNumberingAfterBreak="0">
    <w:nsid w:val="1AFE3C8E"/>
    <w:multiLevelType w:val="multilevel"/>
    <w:tmpl w:val="B75CD11C"/>
    <w:lvl w:ilvl="0">
      <w:start w:val="2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CDF5B61"/>
    <w:multiLevelType w:val="multilevel"/>
    <w:tmpl w:val="CA800AB2"/>
    <w:lvl w:ilvl="0">
      <w:start w:val="18"/>
      <w:numFmt w:val="decimal"/>
      <w:lvlText w:val="%1."/>
      <w:lvlJc w:val="left"/>
      <w:pPr>
        <w:ind w:left="915" w:hanging="915"/>
      </w:pPr>
      <w:rPr>
        <w:rFonts w:hint="default"/>
      </w:rPr>
    </w:lvl>
    <w:lvl w:ilvl="1">
      <w:start w:val="3"/>
      <w:numFmt w:val="decimal"/>
      <w:lvlText w:val="%1.%2."/>
      <w:lvlJc w:val="left"/>
      <w:pPr>
        <w:ind w:left="1435" w:hanging="915"/>
      </w:pPr>
      <w:rPr>
        <w:rFonts w:hint="default"/>
      </w:rPr>
    </w:lvl>
    <w:lvl w:ilvl="2">
      <w:start w:val="1"/>
      <w:numFmt w:val="decimal"/>
      <w:lvlText w:val="%1.%2.%3."/>
      <w:lvlJc w:val="left"/>
      <w:pPr>
        <w:ind w:left="1955" w:hanging="915"/>
      </w:pPr>
      <w:rPr>
        <w:rFonts w:hint="default"/>
      </w:rPr>
    </w:lvl>
    <w:lvl w:ilvl="3">
      <w:start w:val="3"/>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29" w15:restartNumberingAfterBreak="0">
    <w:nsid w:val="1EDD3EC0"/>
    <w:multiLevelType w:val="multilevel"/>
    <w:tmpl w:val="20C0B1F2"/>
    <w:lvl w:ilvl="0">
      <w:start w:val="19"/>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4"/>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0BD2489"/>
    <w:multiLevelType w:val="multilevel"/>
    <w:tmpl w:val="B90CA06E"/>
    <w:lvl w:ilvl="0">
      <w:start w:val="3"/>
      <w:numFmt w:val="decimal"/>
      <w:lvlText w:val="19.%1."/>
      <w:lvlJc w:val="left"/>
      <w:pPr>
        <w:ind w:left="495" w:hanging="495"/>
      </w:pPr>
      <w:rPr>
        <w:rFonts w:eastAsia="SimSun" w:cs="Times New Roman" w:hint="default"/>
      </w:rPr>
    </w:lvl>
    <w:lvl w:ilvl="1">
      <w:start w:val="1"/>
      <w:numFmt w:val="decimal"/>
      <w:lvlText w:val="19.3.%2."/>
      <w:lvlJc w:val="left"/>
      <w:pPr>
        <w:ind w:left="495" w:hanging="495"/>
      </w:pPr>
      <w:rPr>
        <w:rFonts w:eastAsia="SimSun" w:cs="Times New Roman" w:hint="default"/>
      </w:rPr>
    </w:lvl>
    <w:lvl w:ilvl="2">
      <w:start w:val="4"/>
      <w:numFmt w:val="decimal"/>
      <w:lvlText w:val="19.1.%3."/>
      <w:lvlJc w:val="left"/>
      <w:pPr>
        <w:ind w:left="720" w:hanging="720"/>
      </w:pPr>
      <w:rPr>
        <w:rFonts w:eastAsia="SimSu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0C60311"/>
    <w:multiLevelType w:val="hybridMultilevel"/>
    <w:tmpl w:val="B76EAD5E"/>
    <w:lvl w:ilvl="0" w:tplc="7DC682AC">
      <w:start w:val="1"/>
      <w:numFmt w:val="decimal"/>
      <w:lvlText w:val="%1."/>
      <w:lvlJc w:val="left"/>
      <w:pPr>
        <w:ind w:left="720" w:hanging="360"/>
      </w:pPr>
      <w:rPr>
        <w:rFonts w:eastAsia="SimSun" w:cs="Times New Roman" w:hint="default"/>
        <w:b w:val="0"/>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20CA1854"/>
    <w:multiLevelType w:val="multilevel"/>
    <w:tmpl w:val="1C9C0918"/>
    <w:lvl w:ilvl="0">
      <w:start w:val="1"/>
      <w:numFmt w:val="decimal"/>
      <w:lvlText w:val="Статья %1."/>
      <w:lvlJc w:val="left"/>
      <w:pPr>
        <w:tabs>
          <w:tab w:val="num" w:pos="2411"/>
        </w:tabs>
        <w:ind w:left="710" w:firstLine="0"/>
      </w:pPr>
      <w:rPr>
        <w:rFonts w:hint="default"/>
      </w:rPr>
    </w:lvl>
    <w:lvl w:ilvl="1">
      <w:start w:val="1"/>
      <w:numFmt w:val="decimal"/>
      <w:lvlText w:val="%2."/>
      <w:lvlJc w:val="left"/>
      <w:pPr>
        <w:tabs>
          <w:tab w:val="num" w:pos="1701"/>
        </w:tabs>
        <w:ind w:left="0" w:firstLine="851"/>
      </w:pPr>
      <w:rPr>
        <w:rFonts w:ascii="Times New Roman" w:eastAsia="Times New Roman" w:hAnsi="Times New Roman" w:cs="Times New Roman"/>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3C45EB0"/>
    <w:multiLevelType w:val="hybridMultilevel"/>
    <w:tmpl w:val="A044D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3D84137"/>
    <w:multiLevelType w:val="multilevel"/>
    <w:tmpl w:val="5A76DA80"/>
    <w:styleLink w:val="a8"/>
    <w:lvl w:ilvl="0">
      <w:start w:val="1"/>
      <w:numFmt w:val="decimal"/>
      <w:lvlText w:val="Статья %1."/>
      <w:lvlJc w:val="left"/>
      <w:pPr>
        <w:ind w:left="360" w:hanging="360"/>
      </w:pPr>
      <w:rPr>
        <w:rFonts w:ascii="Times New Roman" w:hAnsi="Times New Roman" w:hint="default"/>
        <w:b/>
        <w:i w:val="0"/>
        <w:sz w:val="28"/>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3E53141"/>
    <w:multiLevelType w:val="hybridMultilevel"/>
    <w:tmpl w:val="AF9EC9DA"/>
    <w:lvl w:ilvl="0" w:tplc="04190001">
      <w:start w:val="1"/>
      <w:numFmt w:val="bullet"/>
      <w:lvlText w:val=""/>
      <w:lvlJc w:val="left"/>
      <w:pPr>
        <w:ind w:left="1440" w:hanging="360"/>
      </w:pPr>
      <w:rPr>
        <w:rFonts w:ascii="Symbol" w:hAnsi="Symbol" w:hint="default"/>
      </w:rPr>
    </w:lvl>
    <w:lvl w:ilvl="1" w:tplc="04190003">
      <w:start w:val="1"/>
      <w:numFmt w:val="bullet"/>
      <w:pStyle w:val="20"/>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6" w15:restartNumberingAfterBreak="0">
    <w:nsid w:val="2443603D"/>
    <w:multiLevelType w:val="multilevel"/>
    <w:tmpl w:val="86421C58"/>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533F29"/>
    <w:multiLevelType w:val="multilevel"/>
    <w:tmpl w:val="4C98F356"/>
    <w:lvl w:ilvl="0">
      <w:start w:val="6"/>
      <w:numFmt w:val="decimal"/>
      <w:lvlText w:val="6.%1"/>
      <w:lvlJc w:val="left"/>
      <w:pPr>
        <w:ind w:left="720" w:hanging="360"/>
      </w:pPr>
      <w:rPr>
        <w:rFonts w:hint="default"/>
        <w:b w:val="0"/>
        <w:i w:val="0"/>
        <w:sz w:val="20"/>
        <w:szCs w:val="22"/>
      </w:rPr>
    </w:lvl>
    <w:lvl w:ilvl="1">
      <w:start w:val="4"/>
      <w:numFmt w:val="decimal"/>
      <w:lvlText w:val="12.%2."/>
      <w:lvlJc w:val="left"/>
      <w:pPr>
        <w:ind w:left="861" w:hanging="435"/>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2.4.%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38" w15:restartNumberingAfterBreak="0">
    <w:nsid w:val="2584661B"/>
    <w:multiLevelType w:val="multilevel"/>
    <w:tmpl w:val="804C404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9.1.%3."/>
      <w:lvlJc w:val="left"/>
      <w:pPr>
        <w:ind w:left="720" w:hanging="720"/>
      </w:pPr>
      <w:rPr>
        <w:rFonts w:eastAsia="SimSu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CC4AF5"/>
    <w:multiLevelType w:val="multilevel"/>
    <w:tmpl w:val="902A42C6"/>
    <w:lvl w:ilvl="0">
      <w:start w:val="7"/>
      <w:numFmt w:val="decimal"/>
      <w:lvlText w:val="%1."/>
      <w:lvlJc w:val="left"/>
      <w:pPr>
        <w:ind w:left="540" w:hanging="540"/>
      </w:pPr>
      <w:rPr>
        <w:rFonts w:hint="default"/>
      </w:rPr>
    </w:lvl>
    <w:lvl w:ilvl="1">
      <w:start w:val="4"/>
      <w:numFmt w:val="decimal"/>
      <w:lvlText w:val="12.6.%2."/>
      <w:lvlJc w:val="left"/>
      <w:pPr>
        <w:ind w:left="810" w:hanging="540"/>
      </w:pPr>
      <w:rPr>
        <w:rFonts w:eastAsia="SimSun" w:cs="Times New Roman" w:hint="default"/>
      </w:rPr>
    </w:lvl>
    <w:lvl w:ilvl="2">
      <w:start w:val="8"/>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26221D71"/>
    <w:multiLevelType w:val="multilevel"/>
    <w:tmpl w:val="116CAC8E"/>
    <w:lvl w:ilvl="0">
      <w:start w:val="1"/>
      <w:numFmt w:val="decimal"/>
      <w:lvlText w:val="%1."/>
      <w:lvlJc w:val="left"/>
      <w:pPr>
        <w:ind w:left="720" w:hanging="360"/>
      </w:pPr>
      <w:rPr>
        <w:rFonts w:hint="default"/>
        <w:b w:val="0"/>
        <w:i w:val="0"/>
        <w:sz w:val="20"/>
      </w:rPr>
    </w:lvl>
    <w:lvl w:ilvl="1">
      <w:start w:val="6"/>
      <w:numFmt w:val="decimal"/>
      <w:lvlText w:val="11.3.%2."/>
      <w:lvlJc w:val="left"/>
      <w:pPr>
        <w:ind w:left="720" w:hanging="360"/>
      </w:pPr>
      <w:rPr>
        <w:rFonts w:eastAsia="SimSun" w:cs="Times New Roman" w:hint="default"/>
      </w:rPr>
    </w:lvl>
    <w:lvl w:ilvl="2">
      <w:start w:val="1"/>
      <w:numFmt w:val="decimal"/>
      <w:isLgl/>
      <w:lvlText w:val="%1.%2.%3."/>
      <w:lvlJc w:val="left"/>
      <w:pPr>
        <w:ind w:left="1080" w:hanging="720"/>
      </w:pPr>
      <w:rPr>
        <w:rFonts w:eastAsia="SimSun" w:hint="default"/>
      </w:rPr>
    </w:lvl>
    <w:lvl w:ilvl="3">
      <w:start w:val="2"/>
      <w:numFmt w:val="decimal"/>
      <w:lvlText w:val="11.3.%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41" w15:restartNumberingAfterBreak="0">
    <w:nsid w:val="2B4F1E27"/>
    <w:multiLevelType w:val="multilevel"/>
    <w:tmpl w:val="E92CEF18"/>
    <w:lvl w:ilvl="0">
      <w:start w:val="12"/>
      <w:numFmt w:val="decimal"/>
      <w:lvlText w:val="%1."/>
      <w:lvlJc w:val="left"/>
      <w:pPr>
        <w:ind w:left="855" w:hanging="855"/>
      </w:pPr>
      <w:rPr>
        <w:rFonts w:hint="default"/>
      </w:rPr>
    </w:lvl>
    <w:lvl w:ilvl="1">
      <w:start w:val="4"/>
      <w:numFmt w:val="decimal"/>
      <w:lvlText w:val="%1.%2."/>
      <w:lvlJc w:val="left"/>
      <w:pPr>
        <w:ind w:left="1209" w:hanging="855"/>
      </w:pPr>
      <w:rPr>
        <w:rFonts w:hint="default"/>
      </w:rPr>
    </w:lvl>
    <w:lvl w:ilvl="2">
      <w:start w:val="10"/>
      <w:numFmt w:val="decimal"/>
      <w:lvlText w:val="%1.%2.%3."/>
      <w:lvlJc w:val="left"/>
      <w:pPr>
        <w:ind w:left="1563" w:hanging="85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307663C8"/>
    <w:multiLevelType w:val="multilevel"/>
    <w:tmpl w:val="0F72F4FE"/>
    <w:lvl w:ilvl="0">
      <w:start w:val="1"/>
      <w:numFmt w:val="decimal"/>
      <w:lvlText w:val="1.%1."/>
      <w:lvlJc w:val="left"/>
      <w:pPr>
        <w:ind w:left="720" w:hanging="360"/>
      </w:pPr>
      <w:rPr>
        <w:rFonts w:hint="default"/>
        <w:b w:val="0"/>
        <w:i w:val="0"/>
        <w:sz w:val="24"/>
        <w:szCs w:val="24"/>
      </w:rPr>
    </w:lvl>
    <w:lvl w:ilvl="1">
      <w:start w:val="1"/>
      <w:numFmt w:val="decimal"/>
      <w:lvlText w:val="1.%2.1."/>
      <w:lvlJc w:val="left"/>
      <w:pPr>
        <w:ind w:left="720" w:hanging="360"/>
      </w:pPr>
      <w:rPr>
        <w:rFonts w:hint="default"/>
        <w:sz w:val="20"/>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43" w15:restartNumberingAfterBreak="0">
    <w:nsid w:val="348630FA"/>
    <w:multiLevelType w:val="hybridMultilevel"/>
    <w:tmpl w:val="D402019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4" w15:restartNumberingAfterBreak="0">
    <w:nsid w:val="3672681D"/>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B1E307D"/>
    <w:multiLevelType w:val="multilevel"/>
    <w:tmpl w:val="4DB0AB60"/>
    <w:lvl w:ilvl="0">
      <w:start w:val="5"/>
      <w:numFmt w:val="decimal"/>
      <w:lvlText w:val="1.%1."/>
      <w:lvlJc w:val="left"/>
      <w:pPr>
        <w:ind w:left="720" w:hanging="360"/>
      </w:pPr>
      <w:rPr>
        <w:rFonts w:hint="default"/>
        <w:b w:val="0"/>
        <w:i w:val="0"/>
        <w:sz w:val="20"/>
      </w:rPr>
    </w:lvl>
    <w:lvl w:ilvl="1">
      <w:start w:val="1"/>
      <w:numFmt w:val="decimal"/>
      <w:lvlText w:val="1.5.%2."/>
      <w:lvlJc w:val="left"/>
      <w:pPr>
        <w:ind w:left="360" w:hanging="360"/>
      </w:pPr>
      <w:rPr>
        <w:rFonts w:hint="default"/>
        <w:sz w:val="24"/>
        <w:szCs w:val="24"/>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46" w15:restartNumberingAfterBreak="0">
    <w:nsid w:val="3F5A1177"/>
    <w:multiLevelType w:val="hybridMultilevel"/>
    <w:tmpl w:val="86029C5E"/>
    <w:lvl w:ilvl="0" w:tplc="4B1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F667142"/>
    <w:multiLevelType w:val="multilevel"/>
    <w:tmpl w:val="8EFE23BE"/>
    <w:lvl w:ilvl="0">
      <w:start w:val="1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F8E7AD2"/>
    <w:multiLevelType w:val="hybridMultilevel"/>
    <w:tmpl w:val="23F02B8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9" w15:restartNumberingAfterBreak="0">
    <w:nsid w:val="3FD75ED0"/>
    <w:multiLevelType w:val="multilevel"/>
    <w:tmpl w:val="F23C8DE6"/>
    <w:lvl w:ilvl="0">
      <w:start w:val="11"/>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7"/>
      <w:numFmt w:val="decimal"/>
      <w:lvlText w:val="%1.%2.%3."/>
      <w:lvlJc w:val="left"/>
      <w:pPr>
        <w:ind w:left="765" w:hanging="765"/>
      </w:pPr>
      <w:rPr>
        <w:rFonts w:hint="default"/>
      </w:rPr>
    </w:lvl>
    <w:lvl w:ilvl="3">
      <w:start w:val="1"/>
      <w:numFmt w:val="decimal"/>
      <w:lvlText w:val="%1.%2.%3.%4."/>
      <w:lvlJc w:val="left"/>
      <w:pPr>
        <w:ind w:left="765" w:hanging="765"/>
      </w:pPr>
      <w:rPr>
        <w:rFonts w:hint="default"/>
        <w:sz w:val="24"/>
        <w:szCs w:val="24"/>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0D871B6"/>
    <w:multiLevelType w:val="multilevel"/>
    <w:tmpl w:val="DE5E51F8"/>
    <w:lvl w:ilvl="0">
      <w:start w:val="2"/>
      <w:numFmt w:val="decimal"/>
      <w:lvlText w:val="19.%1."/>
      <w:lvlJc w:val="left"/>
      <w:pPr>
        <w:ind w:left="495" w:hanging="495"/>
      </w:pPr>
      <w:rPr>
        <w:rFonts w:eastAsia="SimSun" w:cs="Times New Roman" w:hint="default"/>
      </w:rPr>
    </w:lvl>
    <w:lvl w:ilvl="1">
      <w:start w:val="1"/>
      <w:numFmt w:val="decimal"/>
      <w:lvlText w:val="19.2.%2."/>
      <w:lvlJc w:val="left"/>
      <w:pPr>
        <w:ind w:left="495" w:hanging="495"/>
      </w:pPr>
      <w:rPr>
        <w:rFonts w:eastAsia="SimSun" w:cs="Times New Roman" w:hint="default"/>
      </w:rPr>
    </w:lvl>
    <w:lvl w:ilvl="2">
      <w:start w:val="4"/>
      <w:numFmt w:val="decimal"/>
      <w:lvlText w:val="19.1.%3."/>
      <w:lvlJc w:val="left"/>
      <w:pPr>
        <w:ind w:left="720" w:hanging="720"/>
      </w:pPr>
      <w:rPr>
        <w:rFonts w:eastAsia="SimSu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26F6CCA"/>
    <w:multiLevelType w:val="multilevel"/>
    <w:tmpl w:val="8C2E4072"/>
    <w:lvl w:ilvl="0">
      <w:start w:val="6"/>
      <w:numFmt w:val="decimal"/>
      <w:lvlText w:val="6.%1"/>
      <w:lvlJc w:val="left"/>
      <w:pPr>
        <w:ind w:left="720" w:hanging="360"/>
      </w:pPr>
      <w:rPr>
        <w:rFonts w:hint="default"/>
        <w:b w:val="0"/>
        <w:i w:val="0"/>
        <w:sz w:val="20"/>
        <w:szCs w:val="22"/>
      </w:rPr>
    </w:lvl>
    <w:lvl w:ilvl="1">
      <w:start w:val="5"/>
      <w:numFmt w:val="decimal"/>
      <w:lvlText w:val="12.%2."/>
      <w:lvlJc w:val="left"/>
      <w:pPr>
        <w:ind w:left="861" w:hanging="435"/>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2.5.%4."/>
      <w:lvlJc w:val="left"/>
      <w:pPr>
        <w:ind w:left="3131"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52" w15:restartNumberingAfterBreak="0">
    <w:nsid w:val="46531CCB"/>
    <w:multiLevelType w:val="multilevel"/>
    <w:tmpl w:val="A1AE06F8"/>
    <w:lvl w:ilvl="0">
      <w:start w:val="14"/>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6F56BA9"/>
    <w:multiLevelType w:val="multilevel"/>
    <w:tmpl w:val="C8108CCC"/>
    <w:lvl w:ilvl="0">
      <w:start w:val="2"/>
      <w:numFmt w:val="decimal"/>
      <w:lvlText w:val="6.%1"/>
      <w:lvlJc w:val="left"/>
      <w:pPr>
        <w:ind w:left="720" w:hanging="360"/>
      </w:pPr>
      <w:rPr>
        <w:rFonts w:hint="default"/>
        <w:b w:val="0"/>
        <w:i w:val="0"/>
        <w:sz w:val="20"/>
        <w:szCs w:val="22"/>
      </w:rPr>
    </w:lvl>
    <w:lvl w:ilvl="1">
      <w:start w:val="1"/>
      <w:numFmt w:val="decimal"/>
      <w:lvlText w:val="6.3.%2"/>
      <w:lvlJc w:val="left"/>
      <w:pPr>
        <w:ind w:left="861" w:hanging="435"/>
      </w:pPr>
      <w:rPr>
        <w:rFonts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54" w15:restartNumberingAfterBreak="0">
    <w:nsid w:val="479E4E7C"/>
    <w:multiLevelType w:val="multilevel"/>
    <w:tmpl w:val="5FF23772"/>
    <w:lvl w:ilvl="0">
      <w:start w:val="4"/>
      <w:numFmt w:val="decimal"/>
      <w:lvlText w:val="%1."/>
      <w:lvlJc w:val="left"/>
      <w:pPr>
        <w:ind w:left="660" w:hanging="660"/>
      </w:pPr>
      <w:rPr>
        <w:rFonts w:eastAsia="SimSun" w:hint="default"/>
      </w:rPr>
    </w:lvl>
    <w:lvl w:ilvl="1">
      <w:start w:val="2"/>
      <w:numFmt w:val="decimal"/>
      <w:lvlText w:val="%1.%2."/>
      <w:lvlJc w:val="left"/>
      <w:pPr>
        <w:ind w:left="660" w:hanging="660"/>
      </w:pPr>
      <w:rPr>
        <w:rFonts w:eastAsia="SimSun" w:hint="default"/>
      </w:rPr>
    </w:lvl>
    <w:lvl w:ilvl="2">
      <w:start w:val="4"/>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55" w15:restartNumberingAfterBreak="0">
    <w:nsid w:val="47E25F9F"/>
    <w:multiLevelType w:val="multilevel"/>
    <w:tmpl w:val="A47C9154"/>
    <w:lvl w:ilvl="0">
      <w:numFmt w:val="decimal"/>
      <w:pStyle w:val="1"/>
      <w:lvlText w:val="%1."/>
      <w:lvlJc w:val="left"/>
      <w:pPr>
        <w:ind w:left="720" w:hanging="360"/>
      </w:pPr>
      <w:rPr>
        <w:rFonts w:ascii="Arial" w:hAnsi="Arial" w:cs="Arial" w:hint="default"/>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88C6E3C"/>
    <w:multiLevelType w:val="multilevel"/>
    <w:tmpl w:val="692EA96C"/>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EB0941"/>
    <w:multiLevelType w:val="multilevel"/>
    <w:tmpl w:val="B3B0DE76"/>
    <w:lvl w:ilvl="0">
      <w:start w:val="2"/>
      <w:numFmt w:val="decimal"/>
      <w:lvlText w:val="4.%1."/>
      <w:lvlJc w:val="left"/>
      <w:pPr>
        <w:ind w:left="720" w:hanging="360"/>
      </w:pPr>
      <w:rPr>
        <w:rFonts w:hint="default"/>
        <w:b w:val="0"/>
        <w:i w:val="0"/>
        <w:sz w:val="24"/>
        <w:szCs w:val="24"/>
      </w:rPr>
    </w:lvl>
    <w:lvl w:ilvl="1">
      <w:start w:val="2"/>
      <w:numFmt w:val="decimal"/>
      <w:lvlText w:val="6.2.%2"/>
      <w:lvlJc w:val="left"/>
      <w:pPr>
        <w:ind w:left="861" w:hanging="435"/>
      </w:pPr>
      <w:rPr>
        <w:rFonts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58" w15:restartNumberingAfterBreak="0">
    <w:nsid w:val="4A722AE1"/>
    <w:multiLevelType w:val="multilevel"/>
    <w:tmpl w:val="30C8BB0E"/>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9.3.2.%3."/>
      <w:lvlJc w:val="left"/>
      <w:pPr>
        <w:ind w:left="720" w:hanging="720"/>
      </w:pPr>
      <w:rPr>
        <w:rFonts w:eastAsia="SimSu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15200B"/>
    <w:multiLevelType w:val="hybridMultilevel"/>
    <w:tmpl w:val="596E29EC"/>
    <w:lvl w:ilvl="0" w:tplc="04190011">
      <w:start w:val="1"/>
      <w:numFmt w:val="decimal"/>
      <w:lvlText w:val="%1)"/>
      <w:lvlJc w:val="left"/>
      <w:pPr>
        <w:ind w:left="2422" w:hanging="360"/>
      </w:p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1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60" w15:restartNumberingAfterBreak="0">
    <w:nsid w:val="4BB535ED"/>
    <w:multiLevelType w:val="multilevel"/>
    <w:tmpl w:val="A65CC9DA"/>
    <w:lvl w:ilvl="0">
      <w:start w:val="4"/>
      <w:numFmt w:val="decimal"/>
      <w:lvlText w:val="%1."/>
      <w:lvlJc w:val="left"/>
      <w:pPr>
        <w:ind w:left="360" w:hanging="360"/>
      </w:pPr>
      <w:rPr>
        <w:rFonts w:hint="default"/>
      </w:rPr>
    </w:lvl>
    <w:lvl w:ilvl="1">
      <w:start w:val="2"/>
      <w:numFmt w:val="decimal"/>
      <w:lvlText w:val="4.4.%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BBB0221"/>
    <w:multiLevelType w:val="hybridMultilevel"/>
    <w:tmpl w:val="BA909ED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2" w15:restartNumberingAfterBreak="0">
    <w:nsid w:val="4BD90AED"/>
    <w:multiLevelType w:val="multilevel"/>
    <w:tmpl w:val="E25C70F6"/>
    <w:lvl w:ilvl="0">
      <w:start w:val="1"/>
      <w:numFmt w:val="decimal"/>
      <w:lvlText w:val="%1."/>
      <w:lvlJc w:val="left"/>
      <w:pPr>
        <w:ind w:left="720" w:hanging="360"/>
      </w:pPr>
      <w:rPr>
        <w:rFonts w:hint="default"/>
        <w:b w:val="0"/>
        <w:i w:val="0"/>
        <w:sz w:val="20"/>
      </w:rPr>
    </w:lvl>
    <w:lvl w:ilvl="1">
      <w:start w:val="1"/>
      <w:numFmt w:val="decimal"/>
      <w:lvlText w:val="9.%2."/>
      <w:lvlJc w:val="left"/>
      <w:pPr>
        <w:ind w:left="720" w:hanging="360"/>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63" w15:restartNumberingAfterBreak="0">
    <w:nsid w:val="4C5E7160"/>
    <w:multiLevelType w:val="multilevel"/>
    <w:tmpl w:val="8B3859E2"/>
    <w:lvl w:ilvl="0">
      <w:start w:val="1"/>
      <w:numFmt w:val="decimal"/>
      <w:pStyle w:val="10"/>
      <w:lvlText w:val="%1."/>
      <w:lvlJc w:val="center"/>
      <w:pPr>
        <w:tabs>
          <w:tab w:val="num" w:pos="567"/>
        </w:tabs>
        <w:ind w:left="567" w:hanging="279"/>
      </w:pPr>
      <w:rPr>
        <w:rFonts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hint="default"/>
        <w:b w:val="0"/>
        <w:strike w:val="0"/>
      </w:rPr>
    </w:lvl>
    <w:lvl w:ilvl="3">
      <w:start w:val="1"/>
      <w:numFmt w:val="decimal"/>
      <w:pStyle w:val="a9"/>
      <w:lvlText w:val="%1.%2.%3.%4."/>
      <w:lvlJc w:val="left"/>
      <w:pPr>
        <w:tabs>
          <w:tab w:val="num" w:pos="1560"/>
        </w:tabs>
        <w:ind w:left="1560" w:hanging="567"/>
      </w:pPr>
      <w:rPr>
        <w:rFonts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64" w15:restartNumberingAfterBreak="0">
    <w:nsid w:val="4D9C2922"/>
    <w:multiLevelType w:val="hybridMultilevel"/>
    <w:tmpl w:val="4FE68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E822527"/>
    <w:multiLevelType w:val="multilevel"/>
    <w:tmpl w:val="515E19CE"/>
    <w:lvl w:ilvl="0">
      <w:start w:val="1"/>
      <w:numFmt w:val="decimal"/>
      <w:lvlText w:val="%1."/>
      <w:lvlJc w:val="left"/>
      <w:pPr>
        <w:ind w:left="720" w:hanging="360"/>
      </w:pPr>
      <w:rPr>
        <w:rFonts w:hint="default"/>
        <w:b w:val="0"/>
        <w:i w:val="0"/>
        <w:sz w:val="20"/>
      </w:rPr>
    </w:lvl>
    <w:lvl w:ilvl="1">
      <w:start w:val="1"/>
      <w:numFmt w:val="decimal"/>
      <w:lvlText w:val="11.4.%2."/>
      <w:lvlJc w:val="left"/>
      <w:pPr>
        <w:ind w:left="720" w:hanging="360"/>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1.3.11.%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66" w15:restartNumberingAfterBreak="0">
    <w:nsid w:val="4E914AD2"/>
    <w:multiLevelType w:val="multilevel"/>
    <w:tmpl w:val="4E8A5CE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6.2.%3."/>
      <w:lvlJc w:val="left"/>
      <w:pPr>
        <w:ind w:left="720" w:hanging="720"/>
      </w:pPr>
      <w:rPr>
        <w:rFonts w:eastAsia="SimSu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2A25B41"/>
    <w:multiLevelType w:val="hybridMultilevel"/>
    <w:tmpl w:val="1F8C9408"/>
    <w:lvl w:ilvl="0" w:tplc="7AA6A234">
      <w:start w:val="1"/>
      <w:numFmt w:val="bullet"/>
      <w:lvlText w:val="-"/>
      <w:lvlJc w:val="left"/>
      <w:pPr>
        <w:ind w:left="720" w:hanging="360"/>
      </w:pPr>
      <w:rPr>
        <w:rFonts w:ascii="Arial" w:hAnsi="Arial" w:hint="default"/>
        <w:b w:val="0"/>
        <w:i w:val="0"/>
        <w:caps w:val="0"/>
        <w:strike w:val="0"/>
        <w:dstrike w:val="0"/>
        <w:vanish w:val="0"/>
        <w:color w:val="000000"/>
        <w:spacing w:val="0"/>
        <w:w w:val="100"/>
        <w:position w:val="0"/>
        <w:sz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36353A0"/>
    <w:multiLevelType w:val="multilevel"/>
    <w:tmpl w:val="1014137A"/>
    <w:lvl w:ilvl="0">
      <w:start w:val="1"/>
      <w:numFmt w:val="decimal"/>
      <w:lvlText w:val="%1."/>
      <w:lvlJc w:val="left"/>
      <w:pPr>
        <w:ind w:left="720" w:hanging="360"/>
      </w:pPr>
      <w:rPr>
        <w:rFonts w:hint="default"/>
        <w:b w:val="0"/>
        <w:i w:val="0"/>
        <w:sz w:val="20"/>
      </w:rPr>
    </w:lvl>
    <w:lvl w:ilvl="1">
      <w:start w:val="7"/>
      <w:numFmt w:val="decimal"/>
      <w:lvlText w:val="11.3.%2."/>
      <w:lvlJc w:val="left"/>
      <w:pPr>
        <w:ind w:left="720" w:hanging="360"/>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1.3.7.%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69" w15:restartNumberingAfterBreak="0">
    <w:nsid w:val="551B2CD8"/>
    <w:multiLevelType w:val="multilevel"/>
    <w:tmpl w:val="ACE2F5BE"/>
    <w:lvl w:ilvl="0">
      <w:start w:val="1"/>
      <w:numFmt w:val="decimal"/>
      <w:pStyle w:val="21"/>
      <w:lvlText w:val="Статья %1."/>
      <w:lvlJc w:val="left"/>
      <w:pPr>
        <w:ind w:left="1495"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30"/>
      <w:isLgl/>
      <w:lvlText w:val="%1.%2."/>
      <w:lvlJc w:val="left"/>
      <w:pPr>
        <w:ind w:left="1571" w:hanging="720"/>
      </w:pPr>
      <w:rPr>
        <w:rFonts w:ascii="Times New Roman" w:hAnsi="Times New Roman"/>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4"/>
      <w:isLgl/>
      <w:lvlText w:val="%1.%2.%3."/>
      <w:lvlJc w:val="left"/>
      <w:pPr>
        <w:ind w:left="2280"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4)"/>
      <w:lvlJc w:val="left"/>
      <w:pPr>
        <w:ind w:left="3632" w:hanging="1080"/>
      </w:pPr>
      <w:rPr>
        <w:rFonts w:ascii="Times New Roman" w:eastAsia="Times New Roman" w:hAnsi="Times New Roman" w:cs="Times New Roman"/>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70" w15:restartNumberingAfterBreak="0">
    <w:nsid w:val="56BE7EB8"/>
    <w:multiLevelType w:val="multilevel"/>
    <w:tmpl w:val="7A966EC4"/>
    <w:lvl w:ilvl="0">
      <w:start w:val="18"/>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426391"/>
    <w:multiLevelType w:val="hybridMultilevel"/>
    <w:tmpl w:val="C916D2F0"/>
    <w:lvl w:ilvl="0" w:tplc="AC26B35E">
      <w:start w:val="1"/>
      <w:numFmt w:val="decimal"/>
      <w:lvlText w:val="8.%1."/>
      <w:lvlJc w:val="left"/>
      <w:pPr>
        <w:ind w:left="720" w:hanging="360"/>
      </w:pPr>
      <w:rPr>
        <w:rFonts w:eastAsia="SimSun" w:cs="Times New Roman" w:hint="default"/>
      </w:rPr>
    </w:lvl>
    <w:lvl w:ilvl="1" w:tplc="9716C266">
      <w:start w:val="4"/>
      <w:numFmt w:val="bullet"/>
      <w:lvlText w:val="•"/>
      <w:lvlJc w:val="left"/>
      <w:pPr>
        <w:ind w:left="1440" w:hanging="360"/>
      </w:pPr>
      <w:rPr>
        <w:rFonts w:ascii="Times New Roman" w:eastAsia="SimSun" w:hAnsi="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2" w15:restartNumberingAfterBreak="0">
    <w:nsid w:val="5AB80EB9"/>
    <w:multiLevelType w:val="multilevel"/>
    <w:tmpl w:val="6F1021E4"/>
    <w:lvl w:ilvl="0">
      <w:start w:val="7"/>
      <w:numFmt w:val="decimal"/>
      <w:lvlText w:val="%1."/>
      <w:lvlJc w:val="left"/>
      <w:pPr>
        <w:ind w:left="540" w:hanging="540"/>
      </w:pPr>
      <w:rPr>
        <w:rFonts w:hint="default"/>
      </w:rPr>
    </w:lvl>
    <w:lvl w:ilvl="1">
      <w:start w:val="8"/>
      <w:numFmt w:val="decimal"/>
      <w:lvlText w:val="12.6.%2."/>
      <w:lvlJc w:val="left"/>
      <w:pPr>
        <w:ind w:left="810" w:hanging="540"/>
      </w:pPr>
      <w:rPr>
        <w:rFonts w:eastAsia="SimSun" w:cs="Times New Roman" w:hint="default"/>
      </w:rPr>
    </w:lvl>
    <w:lvl w:ilvl="2">
      <w:start w:val="1"/>
      <w:numFmt w:val="decimal"/>
      <w:lvlText w:val="14.7.%3."/>
      <w:lvlJc w:val="left"/>
      <w:pPr>
        <w:ind w:left="1260" w:hanging="720"/>
      </w:pPr>
      <w:rPr>
        <w:rFonts w:eastAsia="SimSun" w:cs="Times New Roman"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3" w15:restartNumberingAfterBreak="0">
    <w:nsid w:val="5B8543B4"/>
    <w:multiLevelType w:val="hybridMultilevel"/>
    <w:tmpl w:val="767000A2"/>
    <w:lvl w:ilvl="0" w:tplc="0ABE7A7A">
      <w:start w:val="1"/>
      <w:numFmt w:val="decimal"/>
      <w:lvlText w:val="2.%1."/>
      <w:lvlJc w:val="left"/>
      <w:pPr>
        <w:ind w:left="720" w:hanging="360"/>
      </w:pPr>
      <w:rPr>
        <w:rFonts w:hint="default"/>
        <w:sz w:val="22"/>
      </w:rPr>
    </w:lvl>
    <w:lvl w:ilvl="1" w:tplc="A94658D6">
      <w:start w:val="1"/>
      <w:numFmt w:val="decimal"/>
      <w:lvlText w:val="4.2.%2."/>
      <w:lvlJc w:val="left"/>
      <w:pPr>
        <w:ind w:left="1440" w:hanging="360"/>
      </w:pPr>
      <w:rPr>
        <w:rFonts w:hint="default"/>
      </w:rPr>
    </w:lvl>
    <w:lvl w:ilvl="2" w:tplc="188E78D4">
      <w:start w:val="1"/>
      <w:numFmt w:val="decimal"/>
      <w:lvlText w:val="%3)"/>
      <w:lvlJc w:val="left"/>
      <w:pPr>
        <w:ind w:left="2880" w:hanging="90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B8702DE"/>
    <w:multiLevelType w:val="multilevel"/>
    <w:tmpl w:val="94D2CE0A"/>
    <w:lvl w:ilvl="0">
      <w:start w:val="1"/>
      <w:numFmt w:val="decimal"/>
      <w:lvlText w:val="%1."/>
      <w:lvlJc w:val="left"/>
      <w:pPr>
        <w:ind w:left="720" w:hanging="360"/>
      </w:pPr>
      <w:rPr>
        <w:rFonts w:hint="default"/>
        <w:b w:val="0"/>
        <w:i w:val="0"/>
        <w:sz w:val="20"/>
      </w:rPr>
    </w:lvl>
    <w:lvl w:ilvl="1">
      <w:start w:val="2"/>
      <w:numFmt w:val="decimal"/>
      <w:lvlText w:val="11.5.%2."/>
      <w:lvlJc w:val="left"/>
      <w:pPr>
        <w:ind w:left="720" w:hanging="360"/>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1.5.2.%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75" w15:restartNumberingAfterBreak="0">
    <w:nsid w:val="5BFD3203"/>
    <w:multiLevelType w:val="multilevel"/>
    <w:tmpl w:val="1C9C0918"/>
    <w:lvl w:ilvl="0">
      <w:start w:val="1"/>
      <w:numFmt w:val="decimal"/>
      <w:lvlText w:val="Статья %1."/>
      <w:lvlJc w:val="left"/>
      <w:pPr>
        <w:tabs>
          <w:tab w:val="num" w:pos="2411"/>
        </w:tabs>
        <w:ind w:left="710" w:firstLine="0"/>
      </w:pPr>
      <w:rPr>
        <w:rFonts w:hint="default"/>
      </w:rPr>
    </w:lvl>
    <w:lvl w:ilvl="1">
      <w:start w:val="1"/>
      <w:numFmt w:val="decimal"/>
      <w:lvlText w:val="%2."/>
      <w:lvlJc w:val="left"/>
      <w:pPr>
        <w:tabs>
          <w:tab w:val="num" w:pos="1701"/>
        </w:tabs>
        <w:ind w:left="0" w:firstLine="851"/>
      </w:pPr>
      <w:rPr>
        <w:rFonts w:ascii="Times New Roman" w:eastAsia="Times New Roman" w:hAnsi="Times New Roman" w:cs="Times New Roman"/>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3C3FCF"/>
    <w:multiLevelType w:val="multilevel"/>
    <w:tmpl w:val="4DD093C2"/>
    <w:lvl w:ilvl="0">
      <w:start w:val="2"/>
      <w:numFmt w:val="decimal"/>
      <w:lvlText w:val="19.%1."/>
      <w:lvlJc w:val="left"/>
      <w:pPr>
        <w:ind w:left="495" w:hanging="495"/>
      </w:pPr>
      <w:rPr>
        <w:rFonts w:eastAsia="SimSun" w:cs="Times New Roman" w:hint="default"/>
        <w:b w:val="0"/>
      </w:rPr>
    </w:lvl>
    <w:lvl w:ilvl="1">
      <w:start w:val="2"/>
      <w:numFmt w:val="decimal"/>
      <w:lvlText w:val="19.2.%2."/>
      <w:lvlJc w:val="left"/>
      <w:pPr>
        <w:ind w:left="495" w:hanging="495"/>
      </w:pPr>
      <w:rPr>
        <w:rFonts w:eastAsia="SimSun" w:cs="Times New Roman" w:hint="default"/>
      </w:rPr>
    </w:lvl>
    <w:lvl w:ilvl="2">
      <w:start w:val="4"/>
      <w:numFmt w:val="decimal"/>
      <w:lvlText w:val="19.1.%3."/>
      <w:lvlJc w:val="left"/>
      <w:pPr>
        <w:ind w:left="720" w:hanging="720"/>
      </w:pPr>
      <w:rPr>
        <w:rFonts w:eastAsia="SimSu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03E7475"/>
    <w:multiLevelType w:val="multilevel"/>
    <w:tmpl w:val="B35693F6"/>
    <w:lvl w:ilvl="0">
      <w:numFmt w:val="decimal"/>
      <w:lvlText w:val="%1"/>
      <w:lvlJc w:val="left"/>
      <w:pPr>
        <w:tabs>
          <w:tab w:val="num" w:pos="3960"/>
        </w:tabs>
        <w:ind w:left="3960" w:hanging="3960"/>
      </w:pPr>
      <w:rPr>
        <w:rFonts w:ascii="Arial" w:hAnsi="Arial" w:hint="default"/>
      </w:rPr>
    </w:lvl>
    <w:lvl w:ilvl="1">
      <w:start w:val="1"/>
      <w:numFmt w:val="decimal"/>
      <w:pStyle w:val="22"/>
      <w:lvlText w:val="%1.%2"/>
      <w:lvlJc w:val="left"/>
      <w:pPr>
        <w:tabs>
          <w:tab w:val="num" w:pos="4811"/>
        </w:tabs>
        <w:ind w:left="4811" w:hanging="3960"/>
      </w:pPr>
      <w:rPr>
        <w:rFonts w:hint="default"/>
        <w:b/>
      </w:rPr>
    </w:lvl>
    <w:lvl w:ilvl="2">
      <w:start w:val="1"/>
      <w:numFmt w:val="decimal"/>
      <w:lvlText w:val="%1.%2.%3"/>
      <w:lvlJc w:val="left"/>
      <w:pPr>
        <w:tabs>
          <w:tab w:val="num" w:pos="3960"/>
        </w:tabs>
        <w:ind w:left="3960" w:hanging="3960"/>
      </w:pPr>
      <w:rPr>
        <w:rFonts w:hint="default"/>
        <w:lang w:val="ru-RU"/>
      </w:rPr>
    </w:lvl>
    <w:lvl w:ilvl="3">
      <w:start w:val="1"/>
      <w:numFmt w:val="decimal"/>
      <w:pStyle w:val="40"/>
      <w:lvlText w:val="%1.%2.%3.%4"/>
      <w:lvlJc w:val="left"/>
      <w:pPr>
        <w:tabs>
          <w:tab w:val="num" w:pos="3960"/>
        </w:tabs>
        <w:ind w:left="3960" w:hanging="3960"/>
      </w:pPr>
      <w:rPr>
        <w:rFonts w:hint="default"/>
      </w:rPr>
    </w:lvl>
    <w:lvl w:ilvl="4">
      <w:start w:val="1"/>
      <w:numFmt w:val="decimal"/>
      <w:pStyle w:val="5"/>
      <w:lvlText w:val="%1.%2.%3.%4.%5"/>
      <w:lvlJc w:val="left"/>
      <w:pPr>
        <w:tabs>
          <w:tab w:val="num" w:pos="3960"/>
        </w:tabs>
        <w:ind w:left="3960" w:hanging="3960"/>
      </w:pPr>
      <w:rPr>
        <w:rFonts w:hint="default"/>
      </w:rPr>
    </w:lvl>
    <w:lvl w:ilvl="5">
      <w:start w:val="1"/>
      <w:numFmt w:val="decimal"/>
      <w:lvlText w:val="%1.%2.%3.%4.%5.%6"/>
      <w:lvlJc w:val="left"/>
      <w:pPr>
        <w:tabs>
          <w:tab w:val="num" w:pos="3960"/>
        </w:tabs>
        <w:ind w:left="3960" w:hanging="3960"/>
      </w:pPr>
      <w:rPr>
        <w:rFonts w:hint="default"/>
      </w:rPr>
    </w:lvl>
    <w:lvl w:ilvl="6">
      <w:start w:val="1"/>
      <w:numFmt w:val="decimal"/>
      <w:lvlText w:val="%1.%2.%3.%4.%5.%6.%7"/>
      <w:lvlJc w:val="left"/>
      <w:pPr>
        <w:tabs>
          <w:tab w:val="num" w:pos="3960"/>
        </w:tabs>
        <w:ind w:left="3960" w:hanging="396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15:restartNumberingAfterBreak="0">
    <w:nsid w:val="609A3899"/>
    <w:multiLevelType w:val="hybridMultilevel"/>
    <w:tmpl w:val="34C4A66E"/>
    <w:lvl w:ilvl="0" w:tplc="709C9B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15D6530"/>
    <w:multiLevelType w:val="multilevel"/>
    <w:tmpl w:val="3DD48198"/>
    <w:lvl w:ilvl="0">
      <w:start w:val="1"/>
      <w:numFmt w:val="decimal"/>
      <w:lvlText w:val="2.%1."/>
      <w:lvlJc w:val="left"/>
      <w:pPr>
        <w:ind w:left="1211" w:hanging="360"/>
      </w:pPr>
      <w:rPr>
        <w:rFonts w:hint="default"/>
        <w:b w:val="0"/>
        <w:i w:val="0"/>
        <w:sz w:val="24"/>
        <w:szCs w:val="24"/>
      </w:rPr>
    </w:lvl>
    <w:lvl w:ilvl="1">
      <w:start w:val="1"/>
      <w:numFmt w:val="decimal"/>
      <w:lvlText w:val="4.2.%2."/>
      <w:lvlJc w:val="left"/>
      <w:pPr>
        <w:ind w:left="1301" w:hanging="450"/>
      </w:pPr>
      <w:rPr>
        <w:rFonts w:hint="default"/>
        <w:b w:val="0"/>
      </w:rPr>
    </w:lvl>
    <w:lvl w:ilvl="2">
      <w:start w:val="1"/>
      <w:numFmt w:val="decimal"/>
      <w:isLgl/>
      <w:lvlText w:val="%1.%2.%3."/>
      <w:lvlJc w:val="left"/>
      <w:pPr>
        <w:ind w:left="1571" w:hanging="720"/>
      </w:pPr>
      <w:rPr>
        <w:rFonts w:eastAsia="SimSun" w:hint="default"/>
      </w:rPr>
    </w:lvl>
    <w:lvl w:ilvl="3">
      <w:start w:val="1"/>
      <w:numFmt w:val="decimal"/>
      <w:isLgl/>
      <w:lvlText w:val="%1.%2.%3.%4."/>
      <w:lvlJc w:val="left"/>
      <w:pPr>
        <w:ind w:left="1571" w:hanging="720"/>
      </w:pPr>
      <w:rPr>
        <w:rFonts w:eastAsia="SimSun" w:hint="default"/>
      </w:rPr>
    </w:lvl>
    <w:lvl w:ilvl="4">
      <w:start w:val="1"/>
      <w:numFmt w:val="decimal"/>
      <w:isLgl/>
      <w:lvlText w:val="%1.%2.%3.%4.%5."/>
      <w:lvlJc w:val="left"/>
      <w:pPr>
        <w:ind w:left="1931" w:hanging="1080"/>
      </w:pPr>
      <w:rPr>
        <w:rFonts w:eastAsia="SimSun" w:hint="default"/>
      </w:rPr>
    </w:lvl>
    <w:lvl w:ilvl="5">
      <w:start w:val="1"/>
      <w:numFmt w:val="decimal"/>
      <w:isLgl/>
      <w:lvlText w:val="%1.%2.%3.%4.%5.%6."/>
      <w:lvlJc w:val="left"/>
      <w:pPr>
        <w:ind w:left="1931" w:hanging="1080"/>
      </w:pPr>
      <w:rPr>
        <w:rFonts w:eastAsia="SimSun" w:hint="default"/>
      </w:rPr>
    </w:lvl>
    <w:lvl w:ilvl="6">
      <w:start w:val="1"/>
      <w:numFmt w:val="decimal"/>
      <w:isLgl/>
      <w:lvlText w:val="%1.%2.%3.%4.%5.%6.%7."/>
      <w:lvlJc w:val="left"/>
      <w:pPr>
        <w:ind w:left="2291" w:hanging="1440"/>
      </w:pPr>
      <w:rPr>
        <w:rFonts w:eastAsia="SimSun" w:hint="default"/>
      </w:rPr>
    </w:lvl>
    <w:lvl w:ilvl="7">
      <w:start w:val="1"/>
      <w:numFmt w:val="decimal"/>
      <w:isLgl/>
      <w:lvlText w:val="%1.%2.%3.%4.%5.%6.%7.%8."/>
      <w:lvlJc w:val="left"/>
      <w:pPr>
        <w:ind w:left="2291" w:hanging="1440"/>
      </w:pPr>
      <w:rPr>
        <w:rFonts w:eastAsia="SimSun" w:hint="default"/>
      </w:rPr>
    </w:lvl>
    <w:lvl w:ilvl="8">
      <w:start w:val="1"/>
      <w:numFmt w:val="decimal"/>
      <w:isLgl/>
      <w:lvlText w:val="%1.%2.%3.%4.%5.%6.%7.%8.%9."/>
      <w:lvlJc w:val="left"/>
      <w:pPr>
        <w:ind w:left="2651" w:hanging="1800"/>
      </w:pPr>
      <w:rPr>
        <w:rFonts w:eastAsia="SimSun" w:hint="default"/>
      </w:rPr>
    </w:lvl>
  </w:abstractNum>
  <w:abstractNum w:abstractNumId="80" w15:restartNumberingAfterBreak="0">
    <w:nsid w:val="619312DF"/>
    <w:multiLevelType w:val="multilevel"/>
    <w:tmpl w:val="5F801A4C"/>
    <w:lvl w:ilvl="0">
      <w:start w:val="12"/>
      <w:numFmt w:val="decimal"/>
      <w:lvlText w:val="%1."/>
      <w:lvlJc w:val="left"/>
      <w:pPr>
        <w:ind w:left="765" w:hanging="765"/>
      </w:pPr>
      <w:rPr>
        <w:rFonts w:hint="default"/>
      </w:rPr>
    </w:lvl>
    <w:lvl w:ilvl="1">
      <w:start w:val="7"/>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6120D8C"/>
    <w:multiLevelType w:val="multilevel"/>
    <w:tmpl w:val="E56279DA"/>
    <w:lvl w:ilvl="0">
      <w:start w:val="1"/>
      <w:numFmt w:val="decimal"/>
      <w:lvlText w:val="%1."/>
      <w:lvlJc w:val="left"/>
      <w:pPr>
        <w:ind w:left="720" w:hanging="360"/>
      </w:pPr>
      <w:rPr>
        <w:rFonts w:hint="default"/>
        <w:b w:val="0"/>
        <w:i w:val="0"/>
        <w:sz w:val="20"/>
      </w:rPr>
    </w:lvl>
    <w:lvl w:ilvl="1">
      <w:start w:val="4"/>
      <w:numFmt w:val="decimal"/>
      <w:lvlText w:val="9.%2."/>
      <w:lvlJc w:val="left"/>
      <w:pPr>
        <w:ind w:left="720" w:hanging="360"/>
      </w:pPr>
      <w:rPr>
        <w:rFonts w:eastAsia="SimSun" w:cs="Times New Roman" w:hint="default"/>
      </w:rPr>
    </w:lvl>
    <w:lvl w:ilvl="2">
      <w:start w:val="1"/>
      <w:numFmt w:val="decimal"/>
      <w:isLgl/>
      <w:lvlText w:val="%1.%2.%3."/>
      <w:lvlJc w:val="left"/>
      <w:pPr>
        <w:ind w:left="1080" w:hanging="720"/>
      </w:pPr>
      <w:rPr>
        <w:rFonts w:eastAsia="SimSun" w:hint="default"/>
      </w:rPr>
    </w:lvl>
    <w:lvl w:ilvl="3">
      <w:start w:val="2"/>
      <w:numFmt w:val="decimal"/>
      <w:lvlText w:val="11.3.%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82" w15:restartNumberingAfterBreak="0">
    <w:nsid w:val="66A17695"/>
    <w:multiLevelType w:val="multilevel"/>
    <w:tmpl w:val="67F460E6"/>
    <w:styleLink w:val="11"/>
    <w:lvl w:ilvl="0">
      <w:start w:val="1"/>
      <w:numFmt w:val="decimal"/>
      <w:pStyle w:val="12"/>
      <w:lvlText w:val="Статья %1."/>
      <w:lvlJc w:val="left"/>
      <w:pPr>
        <w:tabs>
          <w:tab w:val="num" w:pos="2411"/>
        </w:tabs>
        <w:ind w:left="710" w:firstLine="0"/>
      </w:pPr>
      <w:rPr>
        <w:rFonts w:hint="default"/>
      </w:rPr>
    </w:lvl>
    <w:lvl w:ilvl="1">
      <w:start w:val="1"/>
      <w:numFmt w:val="decimal"/>
      <w:pStyle w:val="23"/>
      <w:lvlText w:val="%2."/>
      <w:lvlJc w:val="left"/>
      <w:pPr>
        <w:tabs>
          <w:tab w:val="num" w:pos="1701"/>
        </w:tabs>
        <w:ind w:left="0" w:firstLine="851"/>
      </w:pPr>
      <w:rPr>
        <w:rFonts w:ascii="Times New Roman" w:eastAsia="Times New Roman" w:hAnsi="Times New Roman" w:cs="Times New Roman"/>
      </w:rPr>
    </w:lvl>
    <w:lvl w:ilvl="2">
      <w:start w:val="1"/>
      <w:numFmt w:val="decimal"/>
      <w:pStyle w:val="31"/>
      <w:lvlText w:val="%1.%2.%3."/>
      <w:lvlJc w:val="left"/>
      <w:pPr>
        <w:tabs>
          <w:tab w:val="num" w:pos="2552"/>
        </w:tabs>
        <w:ind w:left="851" w:firstLine="851"/>
      </w:pPr>
      <w:rPr>
        <w:rFonts w:hint="default"/>
      </w:rPr>
    </w:lvl>
    <w:lvl w:ilvl="3">
      <w:start w:val="1"/>
      <w:numFmt w:val="decimal"/>
      <w:pStyle w:val="41"/>
      <w:lvlText w:val="%4)"/>
      <w:lvlJc w:val="left"/>
      <w:pPr>
        <w:tabs>
          <w:tab w:val="num" w:pos="1701"/>
        </w:tabs>
        <w:ind w:left="1701" w:hanging="567"/>
      </w:pPr>
      <w:rPr>
        <w:rFonts w:hint="default"/>
      </w:rPr>
    </w:lvl>
    <w:lvl w:ilvl="4">
      <w:start w:val="1"/>
      <w:numFmt w:val="russianLower"/>
      <w:pStyle w:val="50"/>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83E6288"/>
    <w:multiLevelType w:val="multilevel"/>
    <w:tmpl w:val="96687D60"/>
    <w:lvl w:ilvl="0">
      <w:start w:val="11"/>
      <w:numFmt w:val="decimal"/>
      <w:lvlText w:val="%1."/>
      <w:lvlJc w:val="left"/>
      <w:pPr>
        <w:ind w:left="870" w:hanging="870"/>
      </w:pPr>
      <w:rPr>
        <w:rFonts w:hint="default"/>
      </w:rPr>
    </w:lvl>
    <w:lvl w:ilvl="1">
      <w:start w:val="3"/>
      <w:numFmt w:val="decimal"/>
      <w:lvlText w:val="%1.%2."/>
      <w:lvlJc w:val="left"/>
      <w:pPr>
        <w:ind w:left="870" w:hanging="870"/>
      </w:pPr>
      <w:rPr>
        <w:rFonts w:hint="default"/>
      </w:rPr>
    </w:lvl>
    <w:lvl w:ilvl="2">
      <w:start w:val="10"/>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ABE4B5C"/>
    <w:multiLevelType w:val="multilevel"/>
    <w:tmpl w:val="67F460E6"/>
    <w:numStyleLink w:val="11"/>
  </w:abstractNum>
  <w:abstractNum w:abstractNumId="85" w15:restartNumberingAfterBreak="0">
    <w:nsid w:val="6BF43834"/>
    <w:multiLevelType w:val="multilevel"/>
    <w:tmpl w:val="4C98F356"/>
    <w:lvl w:ilvl="0">
      <w:start w:val="6"/>
      <w:numFmt w:val="decimal"/>
      <w:lvlText w:val="6.%1"/>
      <w:lvlJc w:val="left"/>
      <w:pPr>
        <w:ind w:left="720" w:hanging="360"/>
      </w:pPr>
      <w:rPr>
        <w:rFonts w:hint="default"/>
        <w:b w:val="0"/>
        <w:i w:val="0"/>
        <w:sz w:val="20"/>
        <w:szCs w:val="22"/>
      </w:rPr>
    </w:lvl>
    <w:lvl w:ilvl="1">
      <w:start w:val="4"/>
      <w:numFmt w:val="decimal"/>
      <w:lvlText w:val="12.%2."/>
      <w:lvlJc w:val="left"/>
      <w:pPr>
        <w:ind w:left="861" w:hanging="435"/>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2.4.%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86" w15:restartNumberingAfterBreak="0">
    <w:nsid w:val="6C845B60"/>
    <w:multiLevelType w:val="multilevel"/>
    <w:tmpl w:val="81A051F2"/>
    <w:lvl w:ilvl="0">
      <w:start w:val="2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D2F7CB6"/>
    <w:multiLevelType w:val="hybridMultilevel"/>
    <w:tmpl w:val="F71C7B46"/>
    <w:lvl w:ilvl="0" w:tplc="A814A204">
      <w:start w:val="1"/>
      <w:numFmt w:val="decimal"/>
      <w:lvlText w:val="4.1.%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DE66089"/>
    <w:multiLevelType w:val="multilevel"/>
    <w:tmpl w:val="8C2E4072"/>
    <w:lvl w:ilvl="0">
      <w:start w:val="6"/>
      <w:numFmt w:val="decimal"/>
      <w:lvlText w:val="6.%1"/>
      <w:lvlJc w:val="left"/>
      <w:pPr>
        <w:ind w:left="720" w:hanging="360"/>
      </w:pPr>
      <w:rPr>
        <w:rFonts w:hint="default"/>
        <w:b w:val="0"/>
        <w:i w:val="0"/>
        <w:sz w:val="20"/>
        <w:szCs w:val="22"/>
      </w:rPr>
    </w:lvl>
    <w:lvl w:ilvl="1">
      <w:start w:val="5"/>
      <w:numFmt w:val="decimal"/>
      <w:lvlText w:val="12.%2."/>
      <w:lvlJc w:val="left"/>
      <w:pPr>
        <w:ind w:left="861" w:hanging="435"/>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2.5.%4."/>
      <w:lvlJc w:val="left"/>
      <w:pPr>
        <w:ind w:left="143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89" w15:restartNumberingAfterBreak="0">
    <w:nsid w:val="6E311EFC"/>
    <w:multiLevelType w:val="multilevel"/>
    <w:tmpl w:val="483452A4"/>
    <w:lvl w:ilvl="0">
      <w:start w:val="6"/>
      <w:numFmt w:val="decimal"/>
      <w:lvlText w:val="12.%1."/>
      <w:lvlJc w:val="left"/>
      <w:pPr>
        <w:ind w:left="720" w:hanging="360"/>
      </w:pPr>
      <w:rPr>
        <w:rFonts w:eastAsia="SimSun" w:cs="Times New Roman" w:hint="default"/>
        <w:b w:val="0"/>
        <w:i w:val="0"/>
        <w:sz w:val="20"/>
        <w:szCs w:val="22"/>
      </w:rPr>
    </w:lvl>
    <w:lvl w:ilvl="1">
      <w:start w:val="1"/>
      <w:numFmt w:val="decimal"/>
      <w:lvlText w:val="12.6.%2."/>
      <w:lvlJc w:val="left"/>
      <w:pPr>
        <w:ind w:left="861" w:hanging="435"/>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2.5.%4."/>
      <w:lvlJc w:val="left"/>
      <w:pPr>
        <w:ind w:left="143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90" w15:restartNumberingAfterBreak="0">
    <w:nsid w:val="6F945822"/>
    <w:multiLevelType w:val="hybridMultilevel"/>
    <w:tmpl w:val="CD0CDA24"/>
    <w:lvl w:ilvl="0" w:tplc="4B1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12E3F51"/>
    <w:multiLevelType w:val="multilevel"/>
    <w:tmpl w:val="2CE4710A"/>
    <w:lvl w:ilvl="0">
      <w:start w:val="1"/>
      <w:numFmt w:val="decimal"/>
      <w:lvlText w:val="4.%1."/>
      <w:lvlJc w:val="left"/>
      <w:pPr>
        <w:ind w:left="720" w:hanging="360"/>
      </w:pPr>
      <w:rPr>
        <w:rFonts w:hint="default"/>
        <w:b w:val="0"/>
        <w:i w:val="0"/>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71E810A6"/>
    <w:multiLevelType w:val="hybridMultilevel"/>
    <w:tmpl w:val="BDEA654A"/>
    <w:lvl w:ilvl="0" w:tplc="4B1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32354AC"/>
    <w:multiLevelType w:val="multilevel"/>
    <w:tmpl w:val="04070023"/>
    <w:styleLink w:val="aa"/>
    <w:lvl w:ilvl="0">
      <w:start w:val="1"/>
      <w:numFmt w:val="upperRoman"/>
      <w:lvlText w:val="Artikel %1."/>
      <w:lvlJc w:val="left"/>
      <w:pPr>
        <w:tabs>
          <w:tab w:val="num" w:pos="2520"/>
        </w:tabs>
        <w:ind w:left="0" w:firstLine="0"/>
      </w:pPr>
    </w:lvl>
    <w:lvl w:ilvl="1">
      <w:start w:val="1"/>
      <w:numFmt w:val="decimalZero"/>
      <w:isLgl/>
      <w:lvlText w:val="Abschnitt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4" w15:restartNumberingAfterBreak="0">
    <w:nsid w:val="73F544AC"/>
    <w:multiLevelType w:val="multilevel"/>
    <w:tmpl w:val="0407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5" w15:restartNumberingAfterBreak="0">
    <w:nsid w:val="756C13F8"/>
    <w:multiLevelType w:val="multilevel"/>
    <w:tmpl w:val="10CA778E"/>
    <w:lvl w:ilvl="0">
      <w:start w:val="2"/>
      <w:numFmt w:val="decimal"/>
      <w:lvlText w:val="2.%1."/>
      <w:lvlJc w:val="left"/>
      <w:pPr>
        <w:ind w:left="720" w:hanging="360"/>
      </w:pPr>
      <w:rPr>
        <w:rFonts w:hint="default"/>
        <w:b w:val="0"/>
        <w:i w:val="0"/>
        <w:sz w:val="20"/>
      </w:rPr>
    </w:lvl>
    <w:lvl w:ilvl="1">
      <w:start w:val="3"/>
      <w:numFmt w:val="decimal"/>
      <w:lvlText w:val="4.2.%2."/>
      <w:lvlJc w:val="left"/>
      <w:pPr>
        <w:ind w:left="450" w:hanging="450"/>
      </w:pPr>
      <w:rPr>
        <w:rFonts w:hint="default"/>
        <w:b w:val="0"/>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96" w15:restartNumberingAfterBreak="0">
    <w:nsid w:val="75C83881"/>
    <w:multiLevelType w:val="multilevel"/>
    <w:tmpl w:val="5D4225F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7" w15:restartNumberingAfterBreak="0">
    <w:nsid w:val="78E3641C"/>
    <w:multiLevelType w:val="multilevel"/>
    <w:tmpl w:val="B91CEF12"/>
    <w:lvl w:ilvl="0">
      <w:start w:val="1"/>
      <w:numFmt w:val="decimal"/>
      <w:lvlText w:val="Статья %1."/>
      <w:lvlJc w:val="left"/>
      <w:pPr>
        <w:ind w:left="1069" w:hanging="360"/>
      </w:pPr>
      <w:rPr>
        <w:rFonts w:hint="default"/>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110"/>
      <w:isLgl/>
      <w:lvlText w:val="%1.%2."/>
      <w:lvlJc w:val="left"/>
      <w:pPr>
        <w:ind w:left="2564"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111"/>
      <w:isLgl/>
      <w:lvlText w:val="%1.%2.%3."/>
      <w:lvlJc w:val="left"/>
      <w:pPr>
        <w:ind w:left="1997"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1.%2.%3.%4."/>
      <w:lvlJc w:val="left"/>
      <w:pPr>
        <w:ind w:left="2575" w:hanging="108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98" w15:restartNumberingAfterBreak="0">
    <w:nsid w:val="7A514AC3"/>
    <w:multiLevelType w:val="multilevel"/>
    <w:tmpl w:val="BC2A4D46"/>
    <w:lvl w:ilvl="0">
      <w:start w:val="4"/>
      <w:numFmt w:val="decimal"/>
      <w:lvlText w:val="19.%1."/>
      <w:lvlJc w:val="left"/>
      <w:pPr>
        <w:ind w:left="1205" w:hanging="495"/>
      </w:pPr>
      <w:rPr>
        <w:rFonts w:eastAsia="SimSun" w:cs="Times New Roman" w:hint="default"/>
      </w:rPr>
    </w:lvl>
    <w:lvl w:ilvl="1">
      <w:start w:val="3"/>
      <w:numFmt w:val="decimal"/>
      <w:lvlText w:val="19.3.%2."/>
      <w:lvlJc w:val="left"/>
      <w:pPr>
        <w:ind w:left="495" w:hanging="495"/>
      </w:pPr>
      <w:rPr>
        <w:rFonts w:eastAsia="SimSun" w:cs="Times New Roman" w:hint="default"/>
      </w:rPr>
    </w:lvl>
    <w:lvl w:ilvl="2">
      <w:start w:val="1"/>
      <w:numFmt w:val="decimal"/>
      <w:lvlText w:val="19.4.1.%3."/>
      <w:lvlJc w:val="left"/>
      <w:pPr>
        <w:ind w:left="720" w:hanging="720"/>
      </w:pPr>
      <w:rPr>
        <w:rFonts w:eastAsia="SimSu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A624776"/>
    <w:multiLevelType w:val="multilevel"/>
    <w:tmpl w:val="1C9C0918"/>
    <w:lvl w:ilvl="0">
      <w:start w:val="1"/>
      <w:numFmt w:val="decimal"/>
      <w:lvlText w:val="Статья %1."/>
      <w:lvlJc w:val="left"/>
      <w:pPr>
        <w:tabs>
          <w:tab w:val="num" w:pos="2411"/>
        </w:tabs>
        <w:ind w:left="710" w:firstLine="0"/>
      </w:pPr>
      <w:rPr>
        <w:rFonts w:hint="default"/>
      </w:rPr>
    </w:lvl>
    <w:lvl w:ilvl="1">
      <w:start w:val="1"/>
      <w:numFmt w:val="decimal"/>
      <w:lvlText w:val="%2."/>
      <w:lvlJc w:val="left"/>
      <w:pPr>
        <w:tabs>
          <w:tab w:val="num" w:pos="1701"/>
        </w:tabs>
        <w:ind w:left="0" w:firstLine="851"/>
      </w:pPr>
      <w:rPr>
        <w:rFonts w:ascii="Times New Roman" w:eastAsia="Times New Roman" w:hAnsi="Times New Roman" w:cs="Times New Roman"/>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B6654D3"/>
    <w:multiLevelType w:val="multilevel"/>
    <w:tmpl w:val="CF209B1C"/>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BDE525E"/>
    <w:multiLevelType w:val="multilevel"/>
    <w:tmpl w:val="0F487886"/>
    <w:lvl w:ilvl="0">
      <w:start w:val="3"/>
      <w:numFmt w:val="decimal"/>
      <w:lvlText w:val="19.%1."/>
      <w:lvlJc w:val="left"/>
      <w:pPr>
        <w:ind w:left="495" w:hanging="495"/>
      </w:pPr>
      <w:rPr>
        <w:rFonts w:eastAsia="SimSun" w:cs="Times New Roman" w:hint="default"/>
      </w:rPr>
    </w:lvl>
    <w:lvl w:ilvl="1">
      <w:start w:val="3"/>
      <w:numFmt w:val="decimal"/>
      <w:lvlText w:val="19.3.%2."/>
      <w:lvlJc w:val="left"/>
      <w:pPr>
        <w:ind w:left="495" w:hanging="495"/>
      </w:pPr>
      <w:rPr>
        <w:rFonts w:eastAsia="SimSun" w:cs="Times New Roman" w:hint="default"/>
      </w:rPr>
    </w:lvl>
    <w:lvl w:ilvl="2">
      <w:start w:val="3"/>
      <w:numFmt w:val="decimal"/>
      <w:lvlText w:val="19.4.1.%3."/>
      <w:lvlJc w:val="left"/>
      <w:pPr>
        <w:ind w:left="720" w:hanging="720"/>
      </w:pPr>
      <w:rPr>
        <w:rFonts w:eastAsia="SimSu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C0E79DD"/>
    <w:multiLevelType w:val="hybridMultilevel"/>
    <w:tmpl w:val="537E7C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3" w15:restartNumberingAfterBreak="0">
    <w:nsid w:val="7C330B0D"/>
    <w:multiLevelType w:val="hybridMultilevel"/>
    <w:tmpl w:val="2490F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CBC058E"/>
    <w:multiLevelType w:val="hybridMultilevel"/>
    <w:tmpl w:val="7CAAE8F8"/>
    <w:lvl w:ilvl="0" w:tplc="0FC44C46">
      <w:start w:val="1"/>
      <w:numFmt w:val="decimal"/>
      <w:pStyle w:val="1-"/>
      <w:lvlText w:val="Глава %1."/>
      <w:lvlJc w:val="left"/>
      <w:pPr>
        <w:ind w:left="360" w:hanging="360"/>
      </w:pPr>
      <w:rPr>
        <w:rFonts w:hint="default"/>
        <w:sz w:val="28"/>
        <w:szCs w:val="28"/>
      </w:rPr>
    </w:lvl>
    <w:lvl w:ilvl="1" w:tplc="04190003">
      <w:start w:val="1"/>
      <w:numFmt w:val="decimal"/>
      <w:lvlText w:val="%2."/>
      <w:lvlJc w:val="left"/>
      <w:pPr>
        <w:ind w:left="1428" w:hanging="708"/>
      </w:pPr>
      <w:rPr>
        <w:rFonts w:hint="default"/>
      </w:r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105" w15:restartNumberingAfterBreak="0">
    <w:nsid w:val="7D557A92"/>
    <w:multiLevelType w:val="multilevel"/>
    <w:tmpl w:val="AFE42B86"/>
    <w:lvl w:ilvl="0">
      <w:start w:val="1"/>
      <w:numFmt w:val="decimal"/>
      <w:pStyle w:val="AHYLevelNo1"/>
      <w:lvlText w:val="%1.0"/>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6" w15:restartNumberingAfterBreak="0">
    <w:nsid w:val="7DAA490D"/>
    <w:multiLevelType w:val="hybridMultilevel"/>
    <w:tmpl w:val="BA5A8672"/>
    <w:lvl w:ilvl="0" w:tplc="E8C46A62">
      <w:start w:val="1"/>
      <w:numFmt w:val="decimal"/>
      <w:lvlText w:val="4.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7" w15:restartNumberingAfterBreak="0">
    <w:nsid w:val="7E566B1E"/>
    <w:multiLevelType w:val="multilevel"/>
    <w:tmpl w:val="31F28CEA"/>
    <w:lvl w:ilvl="0">
      <w:start w:val="1"/>
      <w:numFmt w:val="decimal"/>
      <w:lvlText w:val="%1."/>
      <w:lvlJc w:val="left"/>
      <w:pPr>
        <w:ind w:left="720" w:hanging="360"/>
      </w:pPr>
      <w:rPr>
        <w:rFonts w:hint="default"/>
        <w:b w:val="0"/>
        <w:i w:val="0"/>
        <w:sz w:val="20"/>
      </w:rPr>
    </w:lvl>
    <w:lvl w:ilvl="1">
      <w:start w:val="1"/>
      <w:numFmt w:val="decimal"/>
      <w:lvlText w:val="12.7.%2."/>
      <w:lvlJc w:val="left"/>
      <w:pPr>
        <w:ind w:left="720" w:hanging="360"/>
      </w:pPr>
      <w:rPr>
        <w:rFonts w:eastAsia="SimSun" w:cs="Times New Roman" w:hint="default"/>
      </w:rPr>
    </w:lvl>
    <w:lvl w:ilvl="2">
      <w:start w:val="1"/>
      <w:numFmt w:val="decimal"/>
      <w:isLgl/>
      <w:lvlText w:val="%1.%2.%3."/>
      <w:lvlJc w:val="left"/>
      <w:pPr>
        <w:ind w:left="1080" w:hanging="720"/>
      </w:pPr>
      <w:rPr>
        <w:rFonts w:eastAsia="SimSun" w:hint="default"/>
      </w:rPr>
    </w:lvl>
    <w:lvl w:ilvl="3">
      <w:start w:val="1"/>
      <w:numFmt w:val="decimal"/>
      <w:lvlText w:val="12.7.2.%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108" w15:restartNumberingAfterBreak="0">
    <w:nsid w:val="7FC6207D"/>
    <w:multiLevelType w:val="multilevel"/>
    <w:tmpl w:val="03AC1ED0"/>
    <w:lvl w:ilvl="0">
      <w:start w:val="6"/>
      <w:numFmt w:val="decimal"/>
      <w:lvlText w:val="6.%1"/>
      <w:lvlJc w:val="left"/>
      <w:pPr>
        <w:ind w:left="720" w:hanging="360"/>
      </w:pPr>
      <w:rPr>
        <w:rFonts w:hint="default"/>
        <w:b w:val="0"/>
        <w:i w:val="0"/>
        <w:sz w:val="20"/>
        <w:szCs w:val="22"/>
      </w:rPr>
    </w:lvl>
    <w:lvl w:ilvl="1">
      <w:start w:val="1"/>
      <w:numFmt w:val="decimal"/>
      <w:lvlText w:val="12.%2."/>
      <w:lvlJc w:val="left"/>
      <w:pPr>
        <w:ind w:left="861" w:hanging="435"/>
      </w:pPr>
      <w:rPr>
        <w:rFonts w:eastAsia="SimSun" w:cs="Times New Roman" w:hint="default"/>
      </w:rPr>
    </w:lvl>
    <w:lvl w:ilvl="2">
      <w:start w:val="1"/>
      <w:numFmt w:val="decimal"/>
      <w:isLgl/>
      <w:lvlText w:val="%1.%2.%3."/>
      <w:lvlJc w:val="left"/>
      <w:pPr>
        <w:ind w:left="1080" w:hanging="720"/>
      </w:pPr>
      <w:rPr>
        <w:rFonts w:eastAsia="SimSun" w:hint="default"/>
      </w:rPr>
    </w:lvl>
    <w:lvl w:ilvl="3">
      <w:start w:val="6"/>
      <w:numFmt w:val="decimal"/>
      <w:lvlText w:val="12.1.%4."/>
      <w:lvlJc w:val="left"/>
      <w:pPr>
        <w:ind w:left="1080" w:hanging="720"/>
      </w:pPr>
      <w:rPr>
        <w:rFonts w:eastAsia="SimSun" w:cs="Times New Roma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7"/>
  </w:num>
  <w:num w:numId="12">
    <w:abstractNumId w:val="94"/>
  </w:num>
  <w:num w:numId="13">
    <w:abstractNumId w:val="44"/>
  </w:num>
  <w:num w:numId="14">
    <w:abstractNumId w:val="93"/>
  </w:num>
  <w:num w:numId="15">
    <w:abstractNumId w:val="23"/>
  </w:num>
  <w:num w:numId="16">
    <w:abstractNumId w:val="105"/>
  </w:num>
  <w:num w:numId="17">
    <w:abstractNumId w:val="35"/>
  </w:num>
  <w:num w:numId="18">
    <w:abstractNumId w:val="31"/>
  </w:num>
  <w:num w:numId="19">
    <w:abstractNumId w:val="11"/>
  </w:num>
  <w:num w:numId="20">
    <w:abstractNumId w:val="82"/>
  </w:num>
  <w:num w:numId="21">
    <w:abstractNumId w:val="84"/>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3"/>
        <w:lvlText w:val="%1.%2."/>
        <w:lvlJc w:val="left"/>
        <w:pPr>
          <w:tabs>
            <w:tab w:val="num" w:pos="3119"/>
          </w:tabs>
          <w:ind w:left="1418" w:firstLine="851"/>
        </w:pPr>
        <w:rPr>
          <w:rFonts w:hint="default"/>
        </w:rPr>
      </w:lvl>
    </w:lvlOverride>
    <w:lvlOverride w:ilvl="2">
      <w:lvl w:ilvl="2">
        <w:start w:val="1"/>
        <w:numFmt w:val="decimal"/>
        <w:pStyle w:val="31"/>
        <w:lvlText w:val="%1.%2.%3."/>
        <w:lvlJc w:val="left"/>
        <w:pPr>
          <w:tabs>
            <w:tab w:val="num" w:pos="4678"/>
          </w:tabs>
          <w:ind w:left="2977"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04"/>
  </w:num>
  <w:num w:numId="23">
    <w:abstractNumId w:val="34"/>
  </w:num>
  <w:num w:numId="24">
    <w:abstractNumId w:val="97"/>
  </w:num>
  <w:num w:numId="25">
    <w:abstractNumId w:val="69"/>
  </w:num>
  <w:num w:numId="26">
    <w:abstractNumId w:val="63"/>
  </w:num>
  <w:num w:numId="27">
    <w:abstractNumId w:val="55"/>
  </w:num>
  <w:num w:numId="28">
    <w:abstractNumId w:val="13"/>
  </w:num>
  <w:num w:numId="29">
    <w:abstractNumId w:val="102"/>
  </w:num>
  <w:num w:numId="30">
    <w:abstractNumId w:val="71"/>
  </w:num>
  <w:num w:numId="31">
    <w:abstractNumId w:val="21"/>
  </w:num>
  <w:num w:numId="32">
    <w:abstractNumId w:val="48"/>
  </w:num>
  <w:num w:numId="33">
    <w:abstractNumId w:val="61"/>
  </w:num>
  <w:num w:numId="34">
    <w:abstractNumId w:val="15"/>
  </w:num>
  <w:num w:numId="35">
    <w:abstractNumId w:val="26"/>
  </w:num>
  <w:num w:numId="36">
    <w:abstractNumId w:val="42"/>
  </w:num>
  <w:num w:numId="37">
    <w:abstractNumId w:val="79"/>
  </w:num>
  <w:num w:numId="38">
    <w:abstractNumId w:val="62"/>
  </w:num>
  <w:num w:numId="39">
    <w:abstractNumId w:val="87"/>
  </w:num>
  <w:num w:numId="40">
    <w:abstractNumId w:val="57"/>
  </w:num>
  <w:num w:numId="41">
    <w:abstractNumId w:val="73"/>
  </w:num>
  <w:num w:numId="42">
    <w:abstractNumId w:val="91"/>
  </w:num>
  <w:num w:numId="43">
    <w:abstractNumId w:val="106"/>
  </w:num>
  <w:num w:numId="44">
    <w:abstractNumId w:val="19"/>
  </w:num>
  <w:num w:numId="45">
    <w:abstractNumId w:val="67"/>
  </w:num>
  <w:num w:numId="46">
    <w:abstractNumId w:val="60"/>
  </w:num>
  <w:num w:numId="47">
    <w:abstractNumId w:val="33"/>
  </w:num>
  <w:num w:numId="48">
    <w:abstractNumId w:val="84"/>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3"/>
        <w:lvlText w:val="%2."/>
        <w:lvlJc w:val="left"/>
        <w:pPr>
          <w:tabs>
            <w:tab w:val="num" w:pos="1701"/>
          </w:tabs>
          <w:ind w:left="0" w:firstLine="851"/>
        </w:pPr>
        <w:rPr>
          <w:rFonts w:ascii="Times New Roman" w:eastAsia="Times New Roman" w:hAnsi="Times New Roman" w:cs="Times New Roman"/>
        </w:rPr>
      </w:lvl>
    </w:lvlOverride>
    <w:lvlOverride w:ilvl="2">
      <w:lvl w:ilvl="2">
        <w:start w:val="1"/>
        <w:numFmt w:val="decimal"/>
        <w:pStyle w:val="31"/>
        <w:lvlText w:val="%1.%2.%3."/>
        <w:lvlJc w:val="left"/>
        <w:pPr>
          <w:tabs>
            <w:tab w:val="num" w:pos="2552"/>
          </w:tabs>
          <w:ind w:left="851" w:firstLine="851"/>
        </w:pPr>
        <w:rPr>
          <w:rFonts w:hint="default"/>
          <w:strike w:val="0"/>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43"/>
  </w:num>
  <w:num w:numId="50">
    <w:abstractNumId w:val="90"/>
  </w:num>
  <w:num w:numId="51">
    <w:abstractNumId w:val="66"/>
  </w:num>
  <w:num w:numId="52">
    <w:abstractNumId w:val="39"/>
  </w:num>
  <w:num w:numId="53">
    <w:abstractNumId w:val="34"/>
    <w:lvlOverride w:ilvl="0">
      <w:lvl w:ilvl="0">
        <w:start w:val="1"/>
        <w:numFmt w:val="decimal"/>
        <w:lvlText w:val="Статья %1."/>
        <w:lvlJc w:val="left"/>
        <w:pPr>
          <w:ind w:left="360" w:hanging="360"/>
        </w:pPr>
        <w:rPr>
          <w:rFonts w:ascii="Times New Roman" w:hAnsi="Times New Roman" w:hint="default"/>
          <w:b/>
          <w:i w:val="0"/>
          <w:sz w:val="28"/>
        </w:rPr>
      </w:lvl>
    </w:lvlOverride>
    <w:lvlOverride w:ilvl="1">
      <w:lvl w:ilvl="1">
        <w:start w:val="1"/>
        <w:numFmt w:val="decima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russianLow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abstractNumId w:val="38"/>
  </w:num>
  <w:num w:numId="55">
    <w:abstractNumId w:val="58"/>
  </w:num>
  <w:num w:numId="56">
    <w:abstractNumId w:val="59"/>
  </w:num>
  <w:num w:numId="57">
    <w:abstractNumId w:val="84"/>
    <w:lvlOverride w:ilvl="0">
      <w:startOverride w:val="1"/>
      <w:lvl w:ilvl="0">
        <w:start w:val="1"/>
        <w:numFmt w:val="decimal"/>
        <w:pStyle w:val="12"/>
        <w:lvlText w:val="Статья %1."/>
        <w:lvlJc w:val="left"/>
        <w:pPr>
          <w:tabs>
            <w:tab w:val="num" w:pos="2411"/>
          </w:tabs>
          <w:ind w:left="710" w:firstLine="0"/>
        </w:pPr>
        <w:rPr>
          <w:rFonts w:hint="default"/>
        </w:rPr>
      </w:lvl>
    </w:lvlOverride>
    <w:lvlOverride w:ilvl="1">
      <w:startOverride w:val="1"/>
      <w:lvl w:ilvl="1">
        <w:start w:val="1"/>
        <w:numFmt w:val="decimal"/>
        <w:pStyle w:val="23"/>
        <w:lvlText w:val="%1.%2."/>
        <w:lvlJc w:val="left"/>
        <w:pPr>
          <w:tabs>
            <w:tab w:val="num" w:pos="1701"/>
          </w:tabs>
          <w:ind w:left="0" w:firstLine="851"/>
        </w:pPr>
        <w:rPr>
          <w:rFonts w:hint="default"/>
        </w:rPr>
      </w:lvl>
    </w:lvlOverride>
    <w:lvlOverride w:ilvl="2">
      <w:startOverride w:val="1"/>
      <w:lvl w:ilvl="2">
        <w:start w:val="1"/>
        <w:numFmt w:val="decimal"/>
        <w:pStyle w:val="31"/>
        <w:lvlText w:val="%1.%2.%3."/>
        <w:lvlJc w:val="left"/>
        <w:pPr>
          <w:tabs>
            <w:tab w:val="num" w:pos="2552"/>
          </w:tabs>
          <w:ind w:left="851" w:firstLine="851"/>
        </w:pPr>
        <w:rPr>
          <w:rFonts w:hint="default"/>
        </w:rPr>
      </w:lvl>
    </w:lvlOverride>
    <w:lvlOverride w:ilvl="3">
      <w:startOverride w:val="1"/>
      <w:lvl w:ilvl="3">
        <w:start w:val="1"/>
        <w:numFmt w:val="decimal"/>
        <w:pStyle w:val="41"/>
        <w:lvlText w:val="%4)"/>
        <w:lvlJc w:val="left"/>
        <w:pPr>
          <w:tabs>
            <w:tab w:val="num" w:pos="1701"/>
          </w:tabs>
          <w:ind w:left="1701" w:hanging="567"/>
        </w:pPr>
        <w:rPr>
          <w:rFonts w:hint="default"/>
        </w:rPr>
      </w:lvl>
    </w:lvlOverride>
  </w:num>
  <w:num w:numId="58">
    <w:abstractNumId w:val="45"/>
  </w:num>
  <w:num w:numId="59">
    <w:abstractNumId w:val="95"/>
  </w:num>
  <w:num w:numId="60">
    <w:abstractNumId w:val="16"/>
  </w:num>
  <w:num w:numId="61">
    <w:abstractNumId w:val="53"/>
  </w:num>
  <w:num w:numId="62">
    <w:abstractNumId w:val="25"/>
  </w:num>
  <w:num w:numId="63">
    <w:abstractNumId w:val="84"/>
    <w:lvlOverride w:ilvl="0">
      <w:startOverride w:val="1"/>
      <w:lvl w:ilvl="0">
        <w:start w:val="1"/>
        <w:numFmt w:val="decimal"/>
        <w:pStyle w:val="12"/>
        <w:lvlText w:val="Статья %1."/>
        <w:lvlJc w:val="left"/>
        <w:pPr>
          <w:tabs>
            <w:tab w:val="num" w:pos="2411"/>
          </w:tabs>
          <w:ind w:left="710" w:firstLine="0"/>
        </w:pPr>
        <w:rPr>
          <w:rFonts w:hint="default"/>
        </w:rPr>
      </w:lvl>
    </w:lvlOverride>
    <w:lvlOverride w:ilvl="1">
      <w:startOverride w:val="1"/>
      <w:lvl w:ilvl="1">
        <w:start w:val="1"/>
        <w:numFmt w:val="decimal"/>
        <w:pStyle w:val="23"/>
        <w:lvlText w:val="%2."/>
        <w:lvlJc w:val="left"/>
        <w:pPr>
          <w:tabs>
            <w:tab w:val="num" w:pos="1701"/>
          </w:tabs>
          <w:ind w:left="0" w:firstLine="851"/>
        </w:pPr>
        <w:rPr>
          <w:rFonts w:ascii="Times New Roman" w:eastAsia="Times New Roman" w:hAnsi="Times New Roman" w:cs="Times New Roman"/>
        </w:rPr>
      </w:lvl>
    </w:lvlOverride>
    <w:lvlOverride w:ilvl="2">
      <w:startOverride w:val="1"/>
      <w:lvl w:ilvl="2">
        <w:start w:val="1"/>
        <w:numFmt w:val="decimal"/>
        <w:pStyle w:val="31"/>
        <w:lvlText w:val="%1.%2.%3."/>
        <w:lvlJc w:val="left"/>
        <w:pPr>
          <w:tabs>
            <w:tab w:val="num" w:pos="2552"/>
          </w:tabs>
          <w:ind w:left="851" w:firstLine="851"/>
        </w:pPr>
        <w:rPr>
          <w:rFonts w:hint="default"/>
        </w:rPr>
      </w:lvl>
    </w:lvlOverride>
    <w:lvlOverride w:ilvl="3">
      <w:startOverride w:val="1"/>
      <w:lvl w:ilvl="3">
        <w:start w:val="1"/>
        <w:numFmt w:val="decimal"/>
        <w:pStyle w:val="41"/>
        <w:lvlText w:val="%4)"/>
        <w:lvlJc w:val="left"/>
        <w:pPr>
          <w:tabs>
            <w:tab w:val="num" w:pos="1701"/>
          </w:tabs>
          <w:ind w:left="1701" w:hanging="567"/>
        </w:pPr>
        <w:rPr>
          <w:rFonts w:hint="default"/>
        </w:rPr>
      </w:lvl>
    </w:lvlOverride>
    <w:lvlOverride w:ilvl="4">
      <w:startOverride w:val="1"/>
      <w:lvl w:ilvl="4">
        <w:start w:val="1"/>
        <w:numFmt w:val="russianLower"/>
        <w:pStyle w:val="50"/>
        <w:lvlText w:val="%5)"/>
        <w:lvlJc w:val="left"/>
        <w:pPr>
          <w:tabs>
            <w:tab w:val="num" w:pos="993"/>
          </w:tabs>
          <w:ind w:left="993"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4">
    <w:abstractNumId w:val="84"/>
    <w:lvlOverride w:ilvl="0">
      <w:startOverride w:val="1"/>
      <w:lvl w:ilvl="0">
        <w:start w:val="1"/>
        <w:numFmt w:val="decimal"/>
        <w:pStyle w:val="12"/>
        <w:lvlText w:val="Статья %1."/>
        <w:lvlJc w:val="left"/>
        <w:pPr>
          <w:tabs>
            <w:tab w:val="num" w:pos="2411"/>
          </w:tabs>
          <w:ind w:left="710" w:firstLine="0"/>
        </w:pPr>
        <w:rPr>
          <w:rFonts w:hint="default"/>
        </w:rPr>
      </w:lvl>
    </w:lvlOverride>
    <w:lvlOverride w:ilvl="1">
      <w:startOverride w:val="1"/>
      <w:lvl w:ilvl="1">
        <w:start w:val="1"/>
        <w:numFmt w:val="decimal"/>
        <w:pStyle w:val="23"/>
        <w:lvlText w:val="%2."/>
        <w:lvlJc w:val="left"/>
        <w:pPr>
          <w:tabs>
            <w:tab w:val="num" w:pos="1701"/>
          </w:tabs>
          <w:ind w:left="0" w:firstLine="851"/>
        </w:pPr>
        <w:rPr>
          <w:rFonts w:ascii="Times New Roman" w:eastAsia="Times New Roman" w:hAnsi="Times New Roman" w:cs="Times New Roman"/>
        </w:rPr>
      </w:lvl>
    </w:lvlOverride>
    <w:lvlOverride w:ilvl="2">
      <w:startOverride w:val="1"/>
      <w:lvl w:ilvl="2">
        <w:start w:val="1"/>
        <w:numFmt w:val="decimal"/>
        <w:pStyle w:val="31"/>
        <w:lvlText w:val="%1.%2.%3."/>
        <w:lvlJc w:val="left"/>
        <w:pPr>
          <w:tabs>
            <w:tab w:val="num" w:pos="2552"/>
          </w:tabs>
          <w:ind w:left="851" w:firstLine="851"/>
        </w:pPr>
        <w:rPr>
          <w:rFonts w:hint="default"/>
        </w:rPr>
      </w:lvl>
    </w:lvlOverride>
    <w:lvlOverride w:ilvl="3">
      <w:startOverride w:val="1"/>
      <w:lvl w:ilvl="3">
        <w:start w:val="1"/>
        <w:numFmt w:val="decimal"/>
        <w:pStyle w:val="41"/>
        <w:lvlText w:val="%4)"/>
        <w:lvlJc w:val="left"/>
        <w:pPr>
          <w:tabs>
            <w:tab w:val="num" w:pos="1701"/>
          </w:tabs>
          <w:ind w:left="1701" w:hanging="567"/>
        </w:pPr>
        <w:rPr>
          <w:rFonts w:hint="default"/>
        </w:rPr>
      </w:lvl>
    </w:lvlOverride>
    <w:lvlOverride w:ilvl="4">
      <w:startOverride w:val="1"/>
      <w:lvl w:ilvl="4">
        <w:start w:val="1"/>
        <w:numFmt w:val="russianLower"/>
        <w:pStyle w:val="50"/>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5">
    <w:abstractNumId w:val="81"/>
  </w:num>
  <w:num w:numId="66">
    <w:abstractNumId w:val="40"/>
  </w:num>
  <w:num w:numId="67">
    <w:abstractNumId w:val="68"/>
  </w:num>
  <w:num w:numId="68">
    <w:abstractNumId w:val="65"/>
  </w:num>
  <w:num w:numId="69">
    <w:abstractNumId w:val="24"/>
  </w:num>
  <w:num w:numId="70">
    <w:abstractNumId w:val="74"/>
  </w:num>
  <w:num w:numId="71">
    <w:abstractNumId w:val="108"/>
  </w:num>
  <w:num w:numId="72">
    <w:abstractNumId w:val="37"/>
  </w:num>
  <w:num w:numId="73">
    <w:abstractNumId w:val="51"/>
  </w:num>
  <w:num w:numId="74">
    <w:abstractNumId w:val="89"/>
  </w:num>
  <w:num w:numId="75">
    <w:abstractNumId w:val="107"/>
  </w:num>
  <w:num w:numId="76">
    <w:abstractNumId w:val="72"/>
  </w:num>
  <w:num w:numId="77">
    <w:abstractNumId w:val="76"/>
  </w:num>
  <w:num w:numId="78">
    <w:abstractNumId w:val="50"/>
  </w:num>
  <w:num w:numId="79">
    <w:abstractNumId w:val="30"/>
  </w:num>
  <w:num w:numId="80">
    <w:abstractNumId w:val="101"/>
  </w:num>
  <w:num w:numId="81">
    <w:abstractNumId w:val="98"/>
  </w:num>
  <w:num w:numId="82">
    <w:abstractNumId w:val="84"/>
    <w:lvlOverride w:ilvl="0">
      <w:startOverride w:val="20"/>
      <w:lvl w:ilvl="0">
        <w:start w:val="20"/>
        <w:numFmt w:val="decimal"/>
        <w:pStyle w:val="12"/>
        <w:lvlText w:val="Статья %1."/>
        <w:lvlJc w:val="left"/>
        <w:pPr>
          <w:tabs>
            <w:tab w:val="num" w:pos="2411"/>
          </w:tabs>
          <w:ind w:left="710" w:firstLine="0"/>
        </w:pPr>
        <w:rPr>
          <w:rFonts w:hint="default"/>
          <w:sz w:val="22"/>
          <w:szCs w:val="22"/>
        </w:rPr>
      </w:lvl>
    </w:lvlOverride>
    <w:lvlOverride w:ilvl="1">
      <w:startOverride w:val="1"/>
      <w:lvl w:ilvl="1">
        <w:start w:val="1"/>
        <w:numFmt w:val="decimal"/>
        <w:pStyle w:val="23"/>
        <w:lvlText w:val="%2."/>
        <w:lvlJc w:val="left"/>
        <w:pPr>
          <w:tabs>
            <w:tab w:val="num" w:pos="1701"/>
          </w:tabs>
          <w:ind w:left="0" w:firstLine="851"/>
        </w:pPr>
        <w:rPr>
          <w:rFonts w:ascii="Times New Roman" w:eastAsia="Times New Roman" w:hAnsi="Times New Roman" w:cs="Times New Roman" w:hint="default"/>
        </w:rPr>
      </w:lvl>
    </w:lvlOverride>
    <w:lvlOverride w:ilvl="2">
      <w:startOverride w:val="1"/>
      <w:lvl w:ilvl="2">
        <w:start w:val="1"/>
        <w:numFmt w:val="decimal"/>
        <w:pStyle w:val="31"/>
        <w:lvlText w:val="%1.%2.%3."/>
        <w:lvlJc w:val="left"/>
        <w:pPr>
          <w:tabs>
            <w:tab w:val="num" w:pos="2552"/>
          </w:tabs>
          <w:ind w:left="851" w:firstLine="851"/>
        </w:pPr>
        <w:rPr>
          <w:rFonts w:hint="default"/>
          <w:strike w:val="0"/>
        </w:rPr>
      </w:lvl>
    </w:lvlOverride>
    <w:lvlOverride w:ilvl="3">
      <w:startOverride w:val="1"/>
      <w:lvl w:ilvl="3">
        <w:start w:val="1"/>
        <w:numFmt w:val="decimal"/>
        <w:pStyle w:val="41"/>
        <w:lvlText w:val="%4)"/>
        <w:lvlJc w:val="left"/>
        <w:pPr>
          <w:tabs>
            <w:tab w:val="num" w:pos="1701"/>
          </w:tabs>
          <w:ind w:left="1701" w:hanging="567"/>
        </w:pPr>
        <w:rPr>
          <w:rFonts w:hint="default"/>
        </w:rPr>
      </w:lvl>
    </w:lvlOverride>
    <w:lvlOverride w:ilvl="4">
      <w:startOverride w:val="1"/>
      <w:lvl w:ilvl="4">
        <w:start w:val="1"/>
        <w:numFmt w:val="russianLower"/>
        <w:pStyle w:val="50"/>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3">
    <w:abstractNumId w:val="84"/>
    <w:lvlOverride w:ilvl="0">
      <w:startOverride w:val="1"/>
      <w:lvl w:ilvl="0">
        <w:start w:val="1"/>
        <w:numFmt w:val="decimal"/>
        <w:pStyle w:val="12"/>
        <w:lvlText w:val="Статья %1."/>
        <w:lvlJc w:val="left"/>
        <w:pPr>
          <w:tabs>
            <w:tab w:val="num" w:pos="2411"/>
          </w:tabs>
          <w:ind w:left="710" w:firstLine="0"/>
        </w:pPr>
        <w:rPr>
          <w:rFonts w:hint="default"/>
        </w:rPr>
      </w:lvl>
    </w:lvlOverride>
    <w:lvlOverride w:ilvl="1">
      <w:startOverride w:val="1"/>
      <w:lvl w:ilvl="1">
        <w:start w:val="1"/>
        <w:numFmt w:val="decimal"/>
        <w:pStyle w:val="23"/>
        <w:lvlText w:val="%2."/>
        <w:lvlJc w:val="left"/>
        <w:pPr>
          <w:tabs>
            <w:tab w:val="num" w:pos="1701"/>
          </w:tabs>
          <w:ind w:left="0" w:firstLine="851"/>
        </w:pPr>
        <w:rPr>
          <w:rFonts w:ascii="Times New Roman" w:eastAsia="Times New Roman" w:hAnsi="Times New Roman" w:cs="Times New Roman"/>
        </w:rPr>
      </w:lvl>
    </w:lvlOverride>
    <w:lvlOverride w:ilvl="2">
      <w:startOverride w:val="1"/>
      <w:lvl w:ilvl="2">
        <w:start w:val="1"/>
        <w:numFmt w:val="decimal"/>
        <w:pStyle w:val="31"/>
        <w:lvlText w:val="%1.%2.%3."/>
        <w:lvlJc w:val="left"/>
        <w:pPr>
          <w:tabs>
            <w:tab w:val="num" w:pos="2552"/>
          </w:tabs>
          <w:ind w:left="851" w:firstLine="851"/>
        </w:pPr>
        <w:rPr>
          <w:rFonts w:hint="default"/>
        </w:rPr>
      </w:lvl>
    </w:lvlOverride>
    <w:lvlOverride w:ilvl="3">
      <w:startOverride w:val="1"/>
      <w:lvl w:ilvl="3">
        <w:start w:val="1"/>
        <w:numFmt w:val="decimal"/>
        <w:pStyle w:val="41"/>
        <w:lvlText w:val="%4)"/>
        <w:lvlJc w:val="left"/>
        <w:pPr>
          <w:tabs>
            <w:tab w:val="num" w:pos="1701"/>
          </w:tabs>
          <w:ind w:left="1701" w:hanging="567"/>
        </w:pPr>
        <w:rPr>
          <w:rFonts w:hint="default"/>
        </w:rPr>
      </w:lvl>
    </w:lvlOverride>
    <w:lvlOverride w:ilvl="4">
      <w:startOverride w:val="1"/>
      <w:lvl w:ilvl="4">
        <w:start w:val="1"/>
        <w:numFmt w:val="russianLower"/>
        <w:pStyle w:val="50"/>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4">
    <w:abstractNumId w:val="75"/>
  </w:num>
  <w:num w:numId="85">
    <w:abstractNumId w:val="18"/>
  </w:num>
  <w:num w:numId="86">
    <w:abstractNumId w:val="32"/>
  </w:num>
  <w:num w:numId="87">
    <w:abstractNumId w:val="14"/>
  </w:num>
  <w:num w:numId="88">
    <w:abstractNumId w:val="99"/>
  </w:num>
  <w:num w:numId="89">
    <w:abstractNumId w:val="47"/>
  </w:num>
  <w:num w:numId="90">
    <w:abstractNumId w:val="10"/>
  </w:num>
  <w:num w:numId="91">
    <w:abstractNumId w:val="80"/>
  </w:num>
  <w:num w:numId="92">
    <w:abstractNumId w:val="83"/>
  </w:num>
  <w:num w:numId="93">
    <w:abstractNumId w:val="22"/>
  </w:num>
  <w:num w:numId="94">
    <w:abstractNumId w:val="100"/>
  </w:num>
  <w:num w:numId="95">
    <w:abstractNumId w:val="36"/>
  </w:num>
  <w:num w:numId="96">
    <w:abstractNumId w:val="56"/>
  </w:num>
  <w:num w:numId="97">
    <w:abstractNumId w:val="52"/>
  </w:num>
  <w:num w:numId="98">
    <w:abstractNumId w:val="70"/>
  </w:num>
  <w:num w:numId="99">
    <w:abstractNumId w:val="103"/>
  </w:num>
  <w:num w:numId="100">
    <w:abstractNumId w:val="20"/>
  </w:num>
  <w:num w:numId="101">
    <w:abstractNumId w:val="86"/>
  </w:num>
  <w:num w:numId="102">
    <w:abstractNumId w:val="27"/>
  </w:num>
  <w:num w:numId="103">
    <w:abstractNumId w:val="12"/>
  </w:num>
  <w:num w:numId="104">
    <w:abstractNumId w:val="29"/>
  </w:num>
  <w:num w:numId="105">
    <w:abstractNumId w:val="96"/>
  </w:num>
  <w:num w:numId="106">
    <w:abstractNumId w:val="54"/>
  </w:num>
  <w:num w:numId="107">
    <w:abstractNumId w:val="49"/>
  </w:num>
  <w:num w:numId="108">
    <w:abstractNumId w:val="46"/>
  </w:num>
  <w:num w:numId="109">
    <w:abstractNumId w:val="92"/>
  </w:num>
  <w:num w:numId="110">
    <w:abstractNumId w:val="78"/>
  </w:num>
  <w:num w:numId="111">
    <w:abstractNumId w:val="64"/>
  </w:num>
  <w:num w:numId="112">
    <w:abstractNumId w:val="28"/>
  </w:num>
  <w:num w:numId="113">
    <w:abstractNumId w:val="85"/>
  </w:num>
  <w:num w:numId="114">
    <w:abstractNumId w:val="84"/>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3"/>
        <w:lvlText w:val="%1.%2."/>
        <w:lvlJc w:val="left"/>
        <w:pPr>
          <w:tabs>
            <w:tab w:val="num" w:pos="3119"/>
          </w:tabs>
          <w:ind w:left="1418" w:firstLine="851"/>
        </w:pPr>
        <w:rPr>
          <w:rFonts w:hint="default"/>
        </w:rPr>
      </w:lvl>
    </w:lvlOverride>
    <w:lvlOverride w:ilvl="2">
      <w:lvl w:ilvl="2">
        <w:start w:val="1"/>
        <w:numFmt w:val="decimal"/>
        <w:pStyle w:val="31"/>
        <w:lvlText w:val="%1.%2.%3."/>
        <w:lvlJc w:val="left"/>
        <w:pPr>
          <w:tabs>
            <w:tab w:val="num" w:pos="4678"/>
          </w:tabs>
          <w:ind w:left="2977"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5">
    <w:abstractNumId w:val="41"/>
  </w:num>
  <w:num w:numId="116">
    <w:abstractNumId w:val="88"/>
  </w:num>
  <w:num w:numId="117">
    <w:abstractNumId w:val="84"/>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3"/>
        <w:lvlText w:val="%1.%2."/>
        <w:lvlJc w:val="left"/>
        <w:pPr>
          <w:tabs>
            <w:tab w:val="num" w:pos="3119"/>
          </w:tabs>
          <w:ind w:left="1418" w:firstLine="851"/>
        </w:pPr>
        <w:rPr>
          <w:rFonts w:hint="default"/>
        </w:rPr>
      </w:lvl>
    </w:lvlOverride>
    <w:lvlOverride w:ilvl="2">
      <w:lvl w:ilvl="2">
        <w:start w:val="1"/>
        <w:numFmt w:val="decimal"/>
        <w:pStyle w:val="31"/>
        <w:lvlText w:val="%1.%2.%3."/>
        <w:lvlJc w:val="left"/>
        <w:pPr>
          <w:tabs>
            <w:tab w:val="num" w:pos="4678"/>
          </w:tabs>
          <w:ind w:left="2977"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8">
    <w:abstractNumId w:val="17"/>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обякова Мария Ивановна">
    <w15:presenceInfo w15:providerId="AD" w15:userId="S-1-5-21-2421581643-1885113189-3658229534-105132"/>
  </w15:person>
  <w15:person w15:author="Заболотский Александр Андреевич">
    <w15:presenceInfo w15:providerId="AD" w15:userId="S-1-5-21-4049753899-867412115-2398458179-1592"/>
  </w15:person>
  <w15:person w15:author="Кобылянская Наталья Ивановна">
    <w15:presenceInfo w15:providerId="AD" w15:userId="S-1-5-21-4049753899-867412115-2398458179-1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3B"/>
    <w:rsid w:val="0000179F"/>
    <w:rsid w:val="00001D41"/>
    <w:rsid w:val="00004065"/>
    <w:rsid w:val="000041CF"/>
    <w:rsid w:val="00005774"/>
    <w:rsid w:val="00012310"/>
    <w:rsid w:val="0001412D"/>
    <w:rsid w:val="0002255A"/>
    <w:rsid w:val="00022E71"/>
    <w:rsid w:val="00024E0E"/>
    <w:rsid w:val="000251C6"/>
    <w:rsid w:val="00030CA2"/>
    <w:rsid w:val="00031A22"/>
    <w:rsid w:val="00031B93"/>
    <w:rsid w:val="00031EC7"/>
    <w:rsid w:val="000321A1"/>
    <w:rsid w:val="000376FA"/>
    <w:rsid w:val="00041183"/>
    <w:rsid w:val="00041DDC"/>
    <w:rsid w:val="00042CB5"/>
    <w:rsid w:val="00045457"/>
    <w:rsid w:val="00047AED"/>
    <w:rsid w:val="00050899"/>
    <w:rsid w:val="00052323"/>
    <w:rsid w:val="000525C9"/>
    <w:rsid w:val="00054693"/>
    <w:rsid w:val="000642F9"/>
    <w:rsid w:val="000703F3"/>
    <w:rsid w:val="0007050E"/>
    <w:rsid w:val="00070959"/>
    <w:rsid w:val="000709B5"/>
    <w:rsid w:val="00073A36"/>
    <w:rsid w:val="00075BE9"/>
    <w:rsid w:val="00077B4D"/>
    <w:rsid w:val="00077F1D"/>
    <w:rsid w:val="000833CB"/>
    <w:rsid w:val="00087AE4"/>
    <w:rsid w:val="00090D7D"/>
    <w:rsid w:val="00091708"/>
    <w:rsid w:val="00092534"/>
    <w:rsid w:val="000927F8"/>
    <w:rsid w:val="00092B53"/>
    <w:rsid w:val="00093F59"/>
    <w:rsid w:val="00096B1F"/>
    <w:rsid w:val="000A0C0C"/>
    <w:rsid w:val="000A37E2"/>
    <w:rsid w:val="000A3DB6"/>
    <w:rsid w:val="000A53C8"/>
    <w:rsid w:val="000A6610"/>
    <w:rsid w:val="000A6A2D"/>
    <w:rsid w:val="000B0028"/>
    <w:rsid w:val="000B1B35"/>
    <w:rsid w:val="000B2520"/>
    <w:rsid w:val="000B597B"/>
    <w:rsid w:val="000B5CD6"/>
    <w:rsid w:val="000B5D9C"/>
    <w:rsid w:val="000C0094"/>
    <w:rsid w:val="000C128C"/>
    <w:rsid w:val="000C6871"/>
    <w:rsid w:val="000C7343"/>
    <w:rsid w:val="000D4030"/>
    <w:rsid w:val="000D6168"/>
    <w:rsid w:val="000F0E9E"/>
    <w:rsid w:val="000F2580"/>
    <w:rsid w:val="000F3271"/>
    <w:rsid w:val="000F5656"/>
    <w:rsid w:val="000F5B8B"/>
    <w:rsid w:val="000F6626"/>
    <w:rsid w:val="000F786F"/>
    <w:rsid w:val="00101DFF"/>
    <w:rsid w:val="00111E7F"/>
    <w:rsid w:val="001149FE"/>
    <w:rsid w:val="00114A0E"/>
    <w:rsid w:val="00115FEC"/>
    <w:rsid w:val="00116316"/>
    <w:rsid w:val="00120590"/>
    <w:rsid w:val="00126F23"/>
    <w:rsid w:val="0013048B"/>
    <w:rsid w:val="001346C5"/>
    <w:rsid w:val="00135E71"/>
    <w:rsid w:val="001372B7"/>
    <w:rsid w:val="001422E9"/>
    <w:rsid w:val="00142E2A"/>
    <w:rsid w:val="001431B2"/>
    <w:rsid w:val="00144BD3"/>
    <w:rsid w:val="001467B9"/>
    <w:rsid w:val="001510A9"/>
    <w:rsid w:val="00152627"/>
    <w:rsid w:val="00152C16"/>
    <w:rsid w:val="001530EE"/>
    <w:rsid w:val="001545B4"/>
    <w:rsid w:val="00156ECF"/>
    <w:rsid w:val="00157F83"/>
    <w:rsid w:val="0016046B"/>
    <w:rsid w:val="00161D86"/>
    <w:rsid w:val="0016243F"/>
    <w:rsid w:val="00164343"/>
    <w:rsid w:val="00164AEA"/>
    <w:rsid w:val="00164DD2"/>
    <w:rsid w:val="00172BD3"/>
    <w:rsid w:val="00174068"/>
    <w:rsid w:val="0017420E"/>
    <w:rsid w:val="0017488B"/>
    <w:rsid w:val="00181325"/>
    <w:rsid w:val="00185DA0"/>
    <w:rsid w:val="00187C72"/>
    <w:rsid w:val="00192A44"/>
    <w:rsid w:val="00192C0F"/>
    <w:rsid w:val="00194FB0"/>
    <w:rsid w:val="00196143"/>
    <w:rsid w:val="001966E0"/>
    <w:rsid w:val="001978D8"/>
    <w:rsid w:val="001A5438"/>
    <w:rsid w:val="001B3E93"/>
    <w:rsid w:val="001B79ED"/>
    <w:rsid w:val="001C0C2E"/>
    <w:rsid w:val="001C44E0"/>
    <w:rsid w:val="001C47D2"/>
    <w:rsid w:val="001C5474"/>
    <w:rsid w:val="001C6EC3"/>
    <w:rsid w:val="001C71FC"/>
    <w:rsid w:val="001C7997"/>
    <w:rsid w:val="001D3806"/>
    <w:rsid w:val="001D645B"/>
    <w:rsid w:val="001E0E3B"/>
    <w:rsid w:val="001E3F48"/>
    <w:rsid w:val="001E53E5"/>
    <w:rsid w:val="001F2654"/>
    <w:rsid w:val="001F3587"/>
    <w:rsid w:val="001F7156"/>
    <w:rsid w:val="00200597"/>
    <w:rsid w:val="002011DD"/>
    <w:rsid w:val="00203D77"/>
    <w:rsid w:val="00205162"/>
    <w:rsid w:val="002054E4"/>
    <w:rsid w:val="00205D7F"/>
    <w:rsid w:val="002120C0"/>
    <w:rsid w:val="00213259"/>
    <w:rsid w:val="00213DAE"/>
    <w:rsid w:val="00214D76"/>
    <w:rsid w:val="002158CF"/>
    <w:rsid w:val="00215DF6"/>
    <w:rsid w:val="00217146"/>
    <w:rsid w:val="00217C9A"/>
    <w:rsid w:val="00217E9D"/>
    <w:rsid w:val="00222381"/>
    <w:rsid w:val="00226411"/>
    <w:rsid w:val="002327D7"/>
    <w:rsid w:val="00233376"/>
    <w:rsid w:val="00233A1C"/>
    <w:rsid w:val="00234C93"/>
    <w:rsid w:val="0023500F"/>
    <w:rsid w:val="002364C9"/>
    <w:rsid w:val="0023796F"/>
    <w:rsid w:val="00241336"/>
    <w:rsid w:val="002459AA"/>
    <w:rsid w:val="002461BE"/>
    <w:rsid w:val="00246CA0"/>
    <w:rsid w:val="0025032C"/>
    <w:rsid w:val="002524B1"/>
    <w:rsid w:val="00255441"/>
    <w:rsid w:val="00260C06"/>
    <w:rsid w:val="00261E0D"/>
    <w:rsid w:val="00264D0D"/>
    <w:rsid w:val="00265B20"/>
    <w:rsid w:val="002661A6"/>
    <w:rsid w:val="00266E6F"/>
    <w:rsid w:val="00275878"/>
    <w:rsid w:val="0027741D"/>
    <w:rsid w:val="00277AE8"/>
    <w:rsid w:val="00283D77"/>
    <w:rsid w:val="0028444F"/>
    <w:rsid w:val="00287421"/>
    <w:rsid w:val="00290D62"/>
    <w:rsid w:val="00291B9F"/>
    <w:rsid w:val="0029289D"/>
    <w:rsid w:val="00292EC6"/>
    <w:rsid w:val="0029719B"/>
    <w:rsid w:val="00297D9A"/>
    <w:rsid w:val="002A23A6"/>
    <w:rsid w:val="002A2917"/>
    <w:rsid w:val="002A7293"/>
    <w:rsid w:val="002B4607"/>
    <w:rsid w:val="002B6F5E"/>
    <w:rsid w:val="002B7589"/>
    <w:rsid w:val="002C08D3"/>
    <w:rsid w:val="002C24A6"/>
    <w:rsid w:val="002C57F1"/>
    <w:rsid w:val="002C5D63"/>
    <w:rsid w:val="002C63CF"/>
    <w:rsid w:val="002D2729"/>
    <w:rsid w:val="002D287E"/>
    <w:rsid w:val="002E1A8A"/>
    <w:rsid w:val="002E6181"/>
    <w:rsid w:val="002E65D4"/>
    <w:rsid w:val="002F0960"/>
    <w:rsid w:val="002F1A40"/>
    <w:rsid w:val="002F2631"/>
    <w:rsid w:val="002F517F"/>
    <w:rsid w:val="002F5655"/>
    <w:rsid w:val="0030348D"/>
    <w:rsid w:val="00303C8B"/>
    <w:rsid w:val="00306151"/>
    <w:rsid w:val="0030697D"/>
    <w:rsid w:val="00306D91"/>
    <w:rsid w:val="003075A0"/>
    <w:rsid w:val="00311150"/>
    <w:rsid w:val="00311938"/>
    <w:rsid w:val="00312FC3"/>
    <w:rsid w:val="0031414F"/>
    <w:rsid w:val="003163B1"/>
    <w:rsid w:val="00316C49"/>
    <w:rsid w:val="00317038"/>
    <w:rsid w:val="003218E5"/>
    <w:rsid w:val="00321C8A"/>
    <w:rsid w:val="003245DA"/>
    <w:rsid w:val="00325CFD"/>
    <w:rsid w:val="00325F24"/>
    <w:rsid w:val="003313EA"/>
    <w:rsid w:val="00331983"/>
    <w:rsid w:val="00332634"/>
    <w:rsid w:val="0033675A"/>
    <w:rsid w:val="00337C90"/>
    <w:rsid w:val="0034174E"/>
    <w:rsid w:val="0034357F"/>
    <w:rsid w:val="003444B0"/>
    <w:rsid w:val="003475B3"/>
    <w:rsid w:val="00347737"/>
    <w:rsid w:val="00347897"/>
    <w:rsid w:val="003517AC"/>
    <w:rsid w:val="003532F4"/>
    <w:rsid w:val="0035339E"/>
    <w:rsid w:val="003549CB"/>
    <w:rsid w:val="00355221"/>
    <w:rsid w:val="00355623"/>
    <w:rsid w:val="00356611"/>
    <w:rsid w:val="00357349"/>
    <w:rsid w:val="00361C1B"/>
    <w:rsid w:val="0036426A"/>
    <w:rsid w:val="003642C0"/>
    <w:rsid w:val="0036556B"/>
    <w:rsid w:val="00365A70"/>
    <w:rsid w:val="00366662"/>
    <w:rsid w:val="00370274"/>
    <w:rsid w:val="003704ED"/>
    <w:rsid w:val="00370B99"/>
    <w:rsid w:val="003724EF"/>
    <w:rsid w:val="00373D47"/>
    <w:rsid w:val="00375034"/>
    <w:rsid w:val="003776F8"/>
    <w:rsid w:val="00380F0C"/>
    <w:rsid w:val="00381C9F"/>
    <w:rsid w:val="00381DA4"/>
    <w:rsid w:val="00385897"/>
    <w:rsid w:val="00390610"/>
    <w:rsid w:val="00392886"/>
    <w:rsid w:val="003937AC"/>
    <w:rsid w:val="003A03C1"/>
    <w:rsid w:val="003A04CD"/>
    <w:rsid w:val="003A0D43"/>
    <w:rsid w:val="003A21D6"/>
    <w:rsid w:val="003A33FA"/>
    <w:rsid w:val="003A38BE"/>
    <w:rsid w:val="003A454D"/>
    <w:rsid w:val="003B4098"/>
    <w:rsid w:val="003B624E"/>
    <w:rsid w:val="003C2305"/>
    <w:rsid w:val="003C478B"/>
    <w:rsid w:val="003C5C0B"/>
    <w:rsid w:val="003D0B74"/>
    <w:rsid w:val="003D23D9"/>
    <w:rsid w:val="003D27D0"/>
    <w:rsid w:val="003D3B65"/>
    <w:rsid w:val="003D4388"/>
    <w:rsid w:val="003E05D4"/>
    <w:rsid w:val="003E196B"/>
    <w:rsid w:val="003E41AD"/>
    <w:rsid w:val="003E440D"/>
    <w:rsid w:val="003E56EE"/>
    <w:rsid w:val="003E5952"/>
    <w:rsid w:val="003E6AA0"/>
    <w:rsid w:val="003E755C"/>
    <w:rsid w:val="003E7AA5"/>
    <w:rsid w:val="003F11C2"/>
    <w:rsid w:val="003F15C1"/>
    <w:rsid w:val="003F1B31"/>
    <w:rsid w:val="003F3628"/>
    <w:rsid w:val="003F584C"/>
    <w:rsid w:val="003F755A"/>
    <w:rsid w:val="0040034C"/>
    <w:rsid w:val="004008AE"/>
    <w:rsid w:val="00401620"/>
    <w:rsid w:val="0040463A"/>
    <w:rsid w:val="004057FA"/>
    <w:rsid w:val="00405AC7"/>
    <w:rsid w:val="00405C51"/>
    <w:rsid w:val="00406E1D"/>
    <w:rsid w:val="00410BBE"/>
    <w:rsid w:val="0041131A"/>
    <w:rsid w:val="00417EA2"/>
    <w:rsid w:val="0042475A"/>
    <w:rsid w:val="00424D38"/>
    <w:rsid w:val="00432066"/>
    <w:rsid w:val="00435EC8"/>
    <w:rsid w:val="00436DEE"/>
    <w:rsid w:val="00443B22"/>
    <w:rsid w:val="00445DC2"/>
    <w:rsid w:val="004478E6"/>
    <w:rsid w:val="00447900"/>
    <w:rsid w:val="0045162C"/>
    <w:rsid w:val="00451F4E"/>
    <w:rsid w:val="00461537"/>
    <w:rsid w:val="0046245C"/>
    <w:rsid w:val="00463C5C"/>
    <w:rsid w:val="00463EF9"/>
    <w:rsid w:val="00464445"/>
    <w:rsid w:val="0046667B"/>
    <w:rsid w:val="004678E8"/>
    <w:rsid w:val="004719D8"/>
    <w:rsid w:val="0047223C"/>
    <w:rsid w:val="00473499"/>
    <w:rsid w:val="00475FE2"/>
    <w:rsid w:val="004825CF"/>
    <w:rsid w:val="00484294"/>
    <w:rsid w:val="00485A35"/>
    <w:rsid w:val="00486182"/>
    <w:rsid w:val="004907EB"/>
    <w:rsid w:val="00491AD8"/>
    <w:rsid w:val="00495AD4"/>
    <w:rsid w:val="00496EB8"/>
    <w:rsid w:val="00496EEF"/>
    <w:rsid w:val="004A29FE"/>
    <w:rsid w:val="004A4291"/>
    <w:rsid w:val="004C0FC1"/>
    <w:rsid w:val="004C1151"/>
    <w:rsid w:val="004C1698"/>
    <w:rsid w:val="004C3B05"/>
    <w:rsid w:val="004C63C4"/>
    <w:rsid w:val="004D03F0"/>
    <w:rsid w:val="004D19E6"/>
    <w:rsid w:val="004D26D0"/>
    <w:rsid w:val="004D42C4"/>
    <w:rsid w:val="004D4AEB"/>
    <w:rsid w:val="004D62C3"/>
    <w:rsid w:val="004D64F6"/>
    <w:rsid w:val="004D7C2B"/>
    <w:rsid w:val="004E0408"/>
    <w:rsid w:val="004E05E4"/>
    <w:rsid w:val="004E2707"/>
    <w:rsid w:val="004E37AC"/>
    <w:rsid w:val="004E5989"/>
    <w:rsid w:val="004F1037"/>
    <w:rsid w:val="004F1D85"/>
    <w:rsid w:val="004F2C7D"/>
    <w:rsid w:val="004F2F3F"/>
    <w:rsid w:val="004F31D3"/>
    <w:rsid w:val="004F4E16"/>
    <w:rsid w:val="004F614D"/>
    <w:rsid w:val="004F73BC"/>
    <w:rsid w:val="00500EF8"/>
    <w:rsid w:val="00501229"/>
    <w:rsid w:val="0050318B"/>
    <w:rsid w:val="0050365C"/>
    <w:rsid w:val="0050611E"/>
    <w:rsid w:val="00506BE2"/>
    <w:rsid w:val="00511DC0"/>
    <w:rsid w:val="0051419A"/>
    <w:rsid w:val="0051496B"/>
    <w:rsid w:val="005151DF"/>
    <w:rsid w:val="00515B70"/>
    <w:rsid w:val="005164F3"/>
    <w:rsid w:val="00517B20"/>
    <w:rsid w:val="00522FEB"/>
    <w:rsid w:val="0052603F"/>
    <w:rsid w:val="00526353"/>
    <w:rsid w:val="00526C43"/>
    <w:rsid w:val="005279E9"/>
    <w:rsid w:val="00533E4E"/>
    <w:rsid w:val="00533F66"/>
    <w:rsid w:val="005362F5"/>
    <w:rsid w:val="0054281D"/>
    <w:rsid w:val="00544663"/>
    <w:rsid w:val="005478CD"/>
    <w:rsid w:val="00547F26"/>
    <w:rsid w:val="00550378"/>
    <w:rsid w:val="005522AC"/>
    <w:rsid w:val="00552DE6"/>
    <w:rsid w:val="00554251"/>
    <w:rsid w:val="00555E7C"/>
    <w:rsid w:val="0055776B"/>
    <w:rsid w:val="00557A90"/>
    <w:rsid w:val="00560019"/>
    <w:rsid w:val="005604AA"/>
    <w:rsid w:val="00562293"/>
    <w:rsid w:val="00562BD2"/>
    <w:rsid w:val="00571A60"/>
    <w:rsid w:val="0057235B"/>
    <w:rsid w:val="0057275D"/>
    <w:rsid w:val="005729DB"/>
    <w:rsid w:val="00574C8F"/>
    <w:rsid w:val="00575B99"/>
    <w:rsid w:val="00576385"/>
    <w:rsid w:val="00577030"/>
    <w:rsid w:val="00581AC9"/>
    <w:rsid w:val="00583247"/>
    <w:rsid w:val="005840EF"/>
    <w:rsid w:val="005869D9"/>
    <w:rsid w:val="005876B5"/>
    <w:rsid w:val="00590A03"/>
    <w:rsid w:val="005926F6"/>
    <w:rsid w:val="005939A5"/>
    <w:rsid w:val="00594183"/>
    <w:rsid w:val="00594E7C"/>
    <w:rsid w:val="005962AC"/>
    <w:rsid w:val="005969F9"/>
    <w:rsid w:val="005A0573"/>
    <w:rsid w:val="005A2090"/>
    <w:rsid w:val="005A2358"/>
    <w:rsid w:val="005A2DFE"/>
    <w:rsid w:val="005A369D"/>
    <w:rsid w:val="005A3D65"/>
    <w:rsid w:val="005A432F"/>
    <w:rsid w:val="005A4A8B"/>
    <w:rsid w:val="005A4EC9"/>
    <w:rsid w:val="005B03FE"/>
    <w:rsid w:val="005B0595"/>
    <w:rsid w:val="005B0903"/>
    <w:rsid w:val="005B40FF"/>
    <w:rsid w:val="005B550F"/>
    <w:rsid w:val="005B5B0C"/>
    <w:rsid w:val="005B60D0"/>
    <w:rsid w:val="005B7FC0"/>
    <w:rsid w:val="005C2744"/>
    <w:rsid w:val="005C341D"/>
    <w:rsid w:val="005C6679"/>
    <w:rsid w:val="005D25FA"/>
    <w:rsid w:val="005D7A09"/>
    <w:rsid w:val="005E1AA3"/>
    <w:rsid w:val="005E1DE9"/>
    <w:rsid w:val="005E65B9"/>
    <w:rsid w:val="005E7D75"/>
    <w:rsid w:val="005F0A81"/>
    <w:rsid w:val="005F1F4D"/>
    <w:rsid w:val="005F3888"/>
    <w:rsid w:val="005F4259"/>
    <w:rsid w:val="005F5CDE"/>
    <w:rsid w:val="005F67EE"/>
    <w:rsid w:val="005F6EAC"/>
    <w:rsid w:val="005F7B2C"/>
    <w:rsid w:val="005F7B6F"/>
    <w:rsid w:val="006042F5"/>
    <w:rsid w:val="00606FA6"/>
    <w:rsid w:val="0061180F"/>
    <w:rsid w:val="006136C2"/>
    <w:rsid w:val="00614141"/>
    <w:rsid w:val="0062026B"/>
    <w:rsid w:val="00620610"/>
    <w:rsid w:val="00621D55"/>
    <w:rsid w:val="006228E9"/>
    <w:rsid w:val="00622A7C"/>
    <w:rsid w:val="00624425"/>
    <w:rsid w:val="00631C62"/>
    <w:rsid w:val="00631F7F"/>
    <w:rsid w:val="00635055"/>
    <w:rsid w:val="006371A6"/>
    <w:rsid w:val="00637D6D"/>
    <w:rsid w:val="006416C2"/>
    <w:rsid w:val="0064254E"/>
    <w:rsid w:val="006431F2"/>
    <w:rsid w:val="0065479E"/>
    <w:rsid w:val="00654BCA"/>
    <w:rsid w:val="00656A99"/>
    <w:rsid w:val="00657386"/>
    <w:rsid w:val="00660146"/>
    <w:rsid w:val="006605E8"/>
    <w:rsid w:val="0066178E"/>
    <w:rsid w:val="00662D50"/>
    <w:rsid w:val="0066467E"/>
    <w:rsid w:val="006667C1"/>
    <w:rsid w:val="00666E60"/>
    <w:rsid w:val="00667125"/>
    <w:rsid w:val="0066775A"/>
    <w:rsid w:val="0066783D"/>
    <w:rsid w:val="006714A9"/>
    <w:rsid w:val="00671737"/>
    <w:rsid w:val="006718F5"/>
    <w:rsid w:val="0067219C"/>
    <w:rsid w:val="00672786"/>
    <w:rsid w:val="00677306"/>
    <w:rsid w:val="0067746A"/>
    <w:rsid w:val="00682571"/>
    <w:rsid w:val="006857A7"/>
    <w:rsid w:val="00686340"/>
    <w:rsid w:val="00687CCC"/>
    <w:rsid w:val="0069000C"/>
    <w:rsid w:val="00692B49"/>
    <w:rsid w:val="006935C7"/>
    <w:rsid w:val="00695C61"/>
    <w:rsid w:val="00697179"/>
    <w:rsid w:val="00697310"/>
    <w:rsid w:val="00697991"/>
    <w:rsid w:val="00697D7F"/>
    <w:rsid w:val="006A180A"/>
    <w:rsid w:val="006A1FE3"/>
    <w:rsid w:val="006A4F03"/>
    <w:rsid w:val="006A5D21"/>
    <w:rsid w:val="006A656C"/>
    <w:rsid w:val="006B15E4"/>
    <w:rsid w:val="006B2524"/>
    <w:rsid w:val="006B2D99"/>
    <w:rsid w:val="006B3DD8"/>
    <w:rsid w:val="006C3B78"/>
    <w:rsid w:val="006C3D9E"/>
    <w:rsid w:val="006C6445"/>
    <w:rsid w:val="006C7938"/>
    <w:rsid w:val="006D2B75"/>
    <w:rsid w:val="006D2BB0"/>
    <w:rsid w:val="006D325F"/>
    <w:rsid w:val="006E0199"/>
    <w:rsid w:val="006E0973"/>
    <w:rsid w:val="006E1DD6"/>
    <w:rsid w:val="006E22E1"/>
    <w:rsid w:val="006E2628"/>
    <w:rsid w:val="006E6709"/>
    <w:rsid w:val="006F0FFB"/>
    <w:rsid w:val="006F2472"/>
    <w:rsid w:val="006F3B9D"/>
    <w:rsid w:val="006F560A"/>
    <w:rsid w:val="006F7015"/>
    <w:rsid w:val="00701447"/>
    <w:rsid w:val="00702AF1"/>
    <w:rsid w:val="007046E1"/>
    <w:rsid w:val="00705C7D"/>
    <w:rsid w:val="007152F4"/>
    <w:rsid w:val="00716648"/>
    <w:rsid w:val="00716DCF"/>
    <w:rsid w:val="00721393"/>
    <w:rsid w:val="00723FAB"/>
    <w:rsid w:val="007246C2"/>
    <w:rsid w:val="007400B3"/>
    <w:rsid w:val="0074069E"/>
    <w:rsid w:val="00740884"/>
    <w:rsid w:val="00740F96"/>
    <w:rsid w:val="00742FFF"/>
    <w:rsid w:val="00744AE4"/>
    <w:rsid w:val="007502B2"/>
    <w:rsid w:val="007521E3"/>
    <w:rsid w:val="007521F6"/>
    <w:rsid w:val="007535F0"/>
    <w:rsid w:val="007550E1"/>
    <w:rsid w:val="007569E0"/>
    <w:rsid w:val="00764C16"/>
    <w:rsid w:val="00766D8F"/>
    <w:rsid w:val="007701EF"/>
    <w:rsid w:val="00770FAC"/>
    <w:rsid w:val="007711CB"/>
    <w:rsid w:val="00772B6E"/>
    <w:rsid w:val="0077411C"/>
    <w:rsid w:val="007774A1"/>
    <w:rsid w:val="00777731"/>
    <w:rsid w:val="0078065C"/>
    <w:rsid w:val="0078156F"/>
    <w:rsid w:val="0078182B"/>
    <w:rsid w:val="00781FE8"/>
    <w:rsid w:val="007823C6"/>
    <w:rsid w:val="00782BC3"/>
    <w:rsid w:val="00785115"/>
    <w:rsid w:val="0079036F"/>
    <w:rsid w:val="00791276"/>
    <w:rsid w:val="00797671"/>
    <w:rsid w:val="007A2736"/>
    <w:rsid w:val="007A48A6"/>
    <w:rsid w:val="007A5711"/>
    <w:rsid w:val="007A7C42"/>
    <w:rsid w:val="007A7F80"/>
    <w:rsid w:val="007B0674"/>
    <w:rsid w:val="007B1E23"/>
    <w:rsid w:val="007B4E20"/>
    <w:rsid w:val="007B4FB0"/>
    <w:rsid w:val="007B57D1"/>
    <w:rsid w:val="007B662B"/>
    <w:rsid w:val="007C108A"/>
    <w:rsid w:val="007C24D5"/>
    <w:rsid w:val="007C279F"/>
    <w:rsid w:val="007C2C8C"/>
    <w:rsid w:val="007C44CB"/>
    <w:rsid w:val="007D01E1"/>
    <w:rsid w:val="007D06E9"/>
    <w:rsid w:val="007D1637"/>
    <w:rsid w:val="007D4F7B"/>
    <w:rsid w:val="007D7952"/>
    <w:rsid w:val="007E2B8D"/>
    <w:rsid w:val="007E378F"/>
    <w:rsid w:val="007E389C"/>
    <w:rsid w:val="007E4370"/>
    <w:rsid w:val="007E6C14"/>
    <w:rsid w:val="007F45CE"/>
    <w:rsid w:val="007F7397"/>
    <w:rsid w:val="008025AA"/>
    <w:rsid w:val="00802FFE"/>
    <w:rsid w:val="00804B57"/>
    <w:rsid w:val="008051E0"/>
    <w:rsid w:val="00807D0C"/>
    <w:rsid w:val="00807E55"/>
    <w:rsid w:val="008123E7"/>
    <w:rsid w:val="00813E4C"/>
    <w:rsid w:val="00814615"/>
    <w:rsid w:val="008147DC"/>
    <w:rsid w:val="00815E5E"/>
    <w:rsid w:val="00823387"/>
    <w:rsid w:val="00823A43"/>
    <w:rsid w:val="00824288"/>
    <w:rsid w:val="008256B8"/>
    <w:rsid w:val="00840C36"/>
    <w:rsid w:val="00842BDA"/>
    <w:rsid w:val="00844EF0"/>
    <w:rsid w:val="00845715"/>
    <w:rsid w:val="00850D7F"/>
    <w:rsid w:val="008536DE"/>
    <w:rsid w:val="008560C3"/>
    <w:rsid w:val="008619DF"/>
    <w:rsid w:val="00862479"/>
    <w:rsid w:val="00863BBD"/>
    <w:rsid w:val="008646C6"/>
    <w:rsid w:val="0086696D"/>
    <w:rsid w:val="00866EA7"/>
    <w:rsid w:val="00867C05"/>
    <w:rsid w:val="00867E09"/>
    <w:rsid w:val="0087145E"/>
    <w:rsid w:val="008717C2"/>
    <w:rsid w:val="00871B17"/>
    <w:rsid w:val="008740A8"/>
    <w:rsid w:val="008744FD"/>
    <w:rsid w:val="0087451E"/>
    <w:rsid w:val="008775A4"/>
    <w:rsid w:val="0088727B"/>
    <w:rsid w:val="00887DA1"/>
    <w:rsid w:val="00893CDB"/>
    <w:rsid w:val="00894027"/>
    <w:rsid w:val="00896701"/>
    <w:rsid w:val="00897674"/>
    <w:rsid w:val="00897915"/>
    <w:rsid w:val="008A3BDB"/>
    <w:rsid w:val="008A4460"/>
    <w:rsid w:val="008A5912"/>
    <w:rsid w:val="008B4028"/>
    <w:rsid w:val="008B4DC3"/>
    <w:rsid w:val="008B62C2"/>
    <w:rsid w:val="008C1C5C"/>
    <w:rsid w:val="008C32D1"/>
    <w:rsid w:val="008C3CF3"/>
    <w:rsid w:val="008C4C33"/>
    <w:rsid w:val="008C5F05"/>
    <w:rsid w:val="008C6DFD"/>
    <w:rsid w:val="008D1E88"/>
    <w:rsid w:val="008D2DCC"/>
    <w:rsid w:val="008D36F3"/>
    <w:rsid w:val="008D57E1"/>
    <w:rsid w:val="008E3926"/>
    <w:rsid w:val="008E3F68"/>
    <w:rsid w:val="008E7467"/>
    <w:rsid w:val="008F0141"/>
    <w:rsid w:val="008F02E5"/>
    <w:rsid w:val="008F3A62"/>
    <w:rsid w:val="008F4A96"/>
    <w:rsid w:val="008F63A0"/>
    <w:rsid w:val="008F72F0"/>
    <w:rsid w:val="0090042A"/>
    <w:rsid w:val="00903527"/>
    <w:rsid w:val="009035B4"/>
    <w:rsid w:val="00904897"/>
    <w:rsid w:val="00906115"/>
    <w:rsid w:val="0090675C"/>
    <w:rsid w:val="009067A8"/>
    <w:rsid w:val="0090681C"/>
    <w:rsid w:val="0090736D"/>
    <w:rsid w:val="009149A4"/>
    <w:rsid w:val="009174B0"/>
    <w:rsid w:val="0093105F"/>
    <w:rsid w:val="0093376F"/>
    <w:rsid w:val="009347A8"/>
    <w:rsid w:val="009350B1"/>
    <w:rsid w:val="00941122"/>
    <w:rsid w:val="00941A7A"/>
    <w:rsid w:val="009420FF"/>
    <w:rsid w:val="00942EA6"/>
    <w:rsid w:val="0094377D"/>
    <w:rsid w:val="00944A73"/>
    <w:rsid w:val="00950022"/>
    <w:rsid w:val="009502DC"/>
    <w:rsid w:val="00950762"/>
    <w:rsid w:val="00957B79"/>
    <w:rsid w:val="00957F1E"/>
    <w:rsid w:val="00960390"/>
    <w:rsid w:val="00961260"/>
    <w:rsid w:val="00962671"/>
    <w:rsid w:val="0096517A"/>
    <w:rsid w:val="00970148"/>
    <w:rsid w:val="00971DAC"/>
    <w:rsid w:val="009743D0"/>
    <w:rsid w:val="00974B13"/>
    <w:rsid w:val="009774D1"/>
    <w:rsid w:val="00980B34"/>
    <w:rsid w:val="00987D7D"/>
    <w:rsid w:val="009910C5"/>
    <w:rsid w:val="009937A5"/>
    <w:rsid w:val="009948CF"/>
    <w:rsid w:val="00995E2A"/>
    <w:rsid w:val="009A1D84"/>
    <w:rsid w:val="009A1F15"/>
    <w:rsid w:val="009A3DA4"/>
    <w:rsid w:val="009A57AD"/>
    <w:rsid w:val="009A6B47"/>
    <w:rsid w:val="009B67C6"/>
    <w:rsid w:val="009B76C2"/>
    <w:rsid w:val="009C014C"/>
    <w:rsid w:val="009C019C"/>
    <w:rsid w:val="009C4EAA"/>
    <w:rsid w:val="009C65A8"/>
    <w:rsid w:val="009C724C"/>
    <w:rsid w:val="009C7880"/>
    <w:rsid w:val="009C7EBD"/>
    <w:rsid w:val="009D2038"/>
    <w:rsid w:val="009D2FAA"/>
    <w:rsid w:val="009D7F61"/>
    <w:rsid w:val="009E20C3"/>
    <w:rsid w:val="009E2820"/>
    <w:rsid w:val="009E6419"/>
    <w:rsid w:val="009E7058"/>
    <w:rsid w:val="009E7558"/>
    <w:rsid w:val="009F04D1"/>
    <w:rsid w:val="009F2ED5"/>
    <w:rsid w:val="009F5EF8"/>
    <w:rsid w:val="009F6E55"/>
    <w:rsid w:val="009F78ED"/>
    <w:rsid w:val="009F7ADA"/>
    <w:rsid w:val="00A0499E"/>
    <w:rsid w:val="00A04B3E"/>
    <w:rsid w:val="00A1187B"/>
    <w:rsid w:val="00A22702"/>
    <w:rsid w:val="00A23638"/>
    <w:rsid w:val="00A24DDC"/>
    <w:rsid w:val="00A260D1"/>
    <w:rsid w:val="00A27268"/>
    <w:rsid w:val="00A27EF0"/>
    <w:rsid w:val="00A30BDB"/>
    <w:rsid w:val="00A3260D"/>
    <w:rsid w:val="00A3442A"/>
    <w:rsid w:val="00A344D6"/>
    <w:rsid w:val="00A34711"/>
    <w:rsid w:val="00A36A34"/>
    <w:rsid w:val="00A3714C"/>
    <w:rsid w:val="00A405F0"/>
    <w:rsid w:val="00A43142"/>
    <w:rsid w:val="00A43251"/>
    <w:rsid w:val="00A44272"/>
    <w:rsid w:val="00A452F1"/>
    <w:rsid w:val="00A46452"/>
    <w:rsid w:val="00A474EA"/>
    <w:rsid w:val="00A56A75"/>
    <w:rsid w:val="00A56D00"/>
    <w:rsid w:val="00A57FBF"/>
    <w:rsid w:val="00A60EED"/>
    <w:rsid w:val="00A6135D"/>
    <w:rsid w:val="00A627EE"/>
    <w:rsid w:val="00A6363D"/>
    <w:rsid w:val="00A66AAF"/>
    <w:rsid w:val="00A70E5C"/>
    <w:rsid w:val="00A70FCD"/>
    <w:rsid w:val="00A73779"/>
    <w:rsid w:val="00A74155"/>
    <w:rsid w:val="00A7503A"/>
    <w:rsid w:val="00A757FF"/>
    <w:rsid w:val="00A76579"/>
    <w:rsid w:val="00A76B81"/>
    <w:rsid w:val="00A7701E"/>
    <w:rsid w:val="00A77244"/>
    <w:rsid w:val="00A77C9E"/>
    <w:rsid w:val="00A80644"/>
    <w:rsid w:val="00A81AED"/>
    <w:rsid w:val="00A81DE5"/>
    <w:rsid w:val="00A82D7D"/>
    <w:rsid w:val="00A84CE4"/>
    <w:rsid w:val="00A87D9D"/>
    <w:rsid w:val="00A90EF6"/>
    <w:rsid w:val="00A91450"/>
    <w:rsid w:val="00A92E0A"/>
    <w:rsid w:val="00A94CCF"/>
    <w:rsid w:val="00A95235"/>
    <w:rsid w:val="00A9599D"/>
    <w:rsid w:val="00AA3F26"/>
    <w:rsid w:val="00AA6CD0"/>
    <w:rsid w:val="00AB17BE"/>
    <w:rsid w:val="00AB1EED"/>
    <w:rsid w:val="00AB27CA"/>
    <w:rsid w:val="00AB2979"/>
    <w:rsid w:val="00AB441B"/>
    <w:rsid w:val="00AB4485"/>
    <w:rsid w:val="00AC2ED3"/>
    <w:rsid w:val="00AC6665"/>
    <w:rsid w:val="00AD1375"/>
    <w:rsid w:val="00AD7D23"/>
    <w:rsid w:val="00AD7F17"/>
    <w:rsid w:val="00AE00B8"/>
    <w:rsid w:val="00AE02AB"/>
    <w:rsid w:val="00AE08E2"/>
    <w:rsid w:val="00AF2E6B"/>
    <w:rsid w:val="00AF480E"/>
    <w:rsid w:val="00AF4DF4"/>
    <w:rsid w:val="00AF6DA2"/>
    <w:rsid w:val="00AF7DFD"/>
    <w:rsid w:val="00B0144B"/>
    <w:rsid w:val="00B01A7B"/>
    <w:rsid w:val="00B0225B"/>
    <w:rsid w:val="00B02635"/>
    <w:rsid w:val="00B026FB"/>
    <w:rsid w:val="00B04DDD"/>
    <w:rsid w:val="00B05FED"/>
    <w:rsid w:val="00B06427"/>
    <w:rsid w:val="00B07131"/>
    <w:rsid w:val="00B1184A"/>
    <w:rsid w:val="00B12EE8"/>
    <w:rsid w:val="00B144CC"/>
    <w:rsid w:val="00B149F3"/>
    <w:rsid w:val="00B15800"/>
    <w:rsid w:val="00B169E3"/>
    <w:rsid w:val="00B178FE"/>
    <w:rsid w:val="00B2157B"/>
    <w:rsid w:val="00B2299B"/>
    <w:rsid w:val="00B23339"/>
    <w:rsid w:val="00B23ABB"/>
    <w:rsid w:val="00B249AD"/>
    <w:rsid w:val="00B25287"/>
    <w:rsid w:val="00B25EE2"/>
    <w:rsid w:val="00B274F2"/>
    <w:rsid w:val="00B337BA"/>
    <w:rsid w:val="00B43A20"/>
    <w:rsid w:val="00B4443E"/>
    <w:rsid w:val="00B46A3A"/>
    <w:rsid w:val="00B4707F"/>
    <w:rsid w:val="00B47DD8"/>
    <w:rsid w:val="00B5004E"/>
    <w:rsid w:val="00B50323"/>
    <w:rsid w:val="00B505A0"/>
    <w:rsid w:val="00B54C5E"/>
    <w:rsid w:val="00B558EC"/>
    <w:rsid w:val="00B559A3"/>
    <w:rsid w:val="00B57E05"/>
    <w:rsid w:val="00B60613"/>
    <w:rsid w:val="00B60B43"/>
    <w:rsid w:val="00B615C0"/>
    <w:rsid w:val="00B620AA"/>
    <w:rsid w:val="00B627C8"/>
    <w:rsid w:val="00B65EEC"/>
    <w:rsid w:val="00B66588"/>
    <w:rsid w:val="00B6752C"/>
    <w:rsid w:val="00B6768A"/>
    <w:rsid w:val="00B723FD"/>
    <w:rsid w:val="00B72413"/>
    <w:rsid w:val="00B72A19"/>
    <w:rsid w:val="00B74722"/>
    <w:rsid w:val="00B74808"/>
    <w:rsid w:val="00B75C77"/>
    <w:rsid w:val="00B845FF"/>
    <w:rsid w:val="00B859D8"/>
    <w:rsid w:val="00B912D6"/>
    <w:rsid w:val="00B91EDB"/>
    <w:rsid w:val="00B92DF3"/>
    <w:rsid w:val="00B9627E"/>
    <w:rsid w:val="00B96BCC"/>
    <w:rsid w:val="00B97346"/>
    <w:rsid w:val="00BA32A4"/>
    <w:rsid w:val="00BA3D43"/>
    <w:rsid w:val="00BA48AC"/>
    <w:rsid w:val="00BA5C6B"/>
    <w:rsid w:val="00BA6F49"/>
    <w:rsid w:val="00BB0157"/>
    <w:rsid w:val="00BB1CFB"/>
    <w:rsid w:val="00BB6599"/>
    <w:rsid w:val="00BB675C"/>
    <w:rsid w:val="00BC25D9"/>
    <w:rsid w:val="00BC5766"/>
    <w:rsid w:val="00BC60B2"/>
    <w:rsid w:val="00BC6B96"/>
    <w:rsid w:val="00BD0958"/>
    <w:rsid w:val="00BD0C7B"/>
    <w:rsid w:val="00BD486D"/>
    <w:rsid w:val="00BD580F"/>
    <w:rsid w:val="00BD5E76"/>
    <w:rsid w:val="00BE487A"/>
    <w:rsid w:val="00BE53BB"/>
    <w:rsid w:val="00BE53E4"/>
    <w:rsid w:val="00BE5853"/>
    <w:rsid w:val="00BE681B"/>
    <w:rsid w:val="00BE6B46"/>
    <w:rsid w:val="00BF000A"/>
    <w:rsid w:val="00BF7F05"/>
    <w:rsid w:val="00C00DB0"/>
    <w:rsid w:val="00C0232A"/>
    <w:rsid w:val="00C040ED"/>
    <w:rsid w:val="00C04B3B"/>
    <w:rsid w:val="00C06126"/>
    <w:rsid w:val="00C07732"/>
    <w:rsid w:val="00C07E8A"/>
    <w:rsid w:val="00C15231"/>
    <w:rsid w:val="00C16656"/>
    <w:rsid w:val="00C16F16"/>
    <w:rsid w:val="00C21297"/>
    <w:rsid w:val="00C21ABC"/>
    <w:rsid w:val="00C24F8C"/>
    <w:rsid w:val="00C2533E"/>
    <w:rsid w:val="00C27902"/>
    <w:rsid w:val="00C27C71"/>
    <w:rsid w:val="00C3098D"/>
    <w:rsid w:val="00C312AE"/>
    <w:rsid w:val="00C31904"/>
    <w:rsid w:val="00C335F7"/>
    <w:rsid w:val="00C3681F"/>
    <w:rsid w:val="00C404F2"/>
    <w:rsid w:val="00C41764"/>
    <w:rsid w:val="00C43441"/>
    <w:rsid w:val="00C4439F"/>
    <w:rsid w:val="00C45188"/>
    <w:rsid w:val="00C45C4A"/>
    <w:rsid w:val="00C4638C"/>
    <w:rsid w:val="00C50A7D"/>
    <w:rsid w:val="00C54C5F"/>
    <w:rsid w:val="00C55AA1"/>
    <w:rsid w:val="00C574B6"/>
    <w:rsid w:val="00C57BE1"/>
    <w:rsid w:val="00C57C3A"/>
    <w:rsid w:val="00C60F19"/>
    <w:rsid w:val="00C61943"/>
    <w:rsid w:val="00C62D75"/>
    <w:rsid w:val="00C65C4D"/>
    <w:rsid w:val="00C706A8"/>
    <w:rsid w:val="00C7088B"/>
    <w:rsid w:val="00C7171C"/>
    <w:rsid w:val="00C71C77"/>
    <w:rsid w:val="00C73323"/>
    <w:rsid w:val="00C73984"/>
    <w:rsid w:val="00C747A1"/>
    <w:rsid w:val="00C82728"/>
    <w:rsid w:val="00C833A1"/>
    <w:rsid w:val="00C86640"/>
    <w:rsid w:val="00C8690A"/>
    <w:rsid w:val="00C86E12"/>
    <w:rsid w:val="00C970B0"/>
    <w:rsid w:val="00C975D0"/>
    <w:rsid w:val="00CA1ECB"/>
    <w:rsid w:val="00CA23E4"/>
    <w:rsid w:val="00CA26D7"/>
    <w:rsid w:val="00CA3ED7"/>
    <w:rsid w:val="00CA3F0C"/>
    <w:rsid w:val="00CA5702"/>
    <w:rsid w:val="00CA5CD2"/>
    <w:rsid w:val="00CA635E"/>
    <w:rsid w:val="00CB01BC"/>
    <w:rsid w:val="00CB2B75"/>
    <w:rsid w:val="00CB35D8"/>
    <w:rsid w:val="00CC0E1A"/>
    <w:rsid w:val="00CC1DD4"/>
    <w:rsid w:val="00CC739A"/>
    <w:rsid w:val="00CC785B"/>
    <w:rsid w:val="00CD08F8"/>
    <w:rsid w:val="00CD5158"/>
    <w:rsid w:val="00CD69A3"/>
    <w:rsid w:val="00CD79D7"/>
    <w:rsid w:val="00CE057C"/>
    <w:rsid w:val="00CE0B08"/>
    <w:rsid w:val="00CE1F53"/>
    <w:rsid w:val="00CE27C6"/>
    <w:rsid w:val="00CE7345"/>
    <w:rsid w:val="00CF0DEE"/>
    <w:rsid w:val="00CF2972"/>
    <w:rsid w:val="00CF3646"/>
    <w:rsid w:val="00D00786"/>
    <w:rsid w:val="00D05603"/>
    <w:rsid w:val="00D05E81"/>
    <w:rsid w:val="00D06F67"/>
    <w:rsid w:val="00D11679"/>
    <w:rsid w:val="00D11DC6"/>
    <w:rsid w:val="00D120F3"/>
    <w:rsid w:val="00D216BD"/>
    <w:rsid w:val="00D22655"/>
    <w:rsid w:val="00D2279F"/>
    <w:rsid w:val="00D22A51"/>
    <w:rsid w:val="00D24E8D"/>
    <w:rsid w:val="00D25E99"/>
    <w:rsid w:val="00D263CD"/>
    <w:rsid w:val="00D269E7"/>
    <w:rsid w:val="00D2709F"/>
    <w:rsid w:val="00D330EE"/>
    <w:rsid w:val="00D34DB2"/>
    <w:rsid w:val="00D35E1F"/>
    <w:rsid w:val="00D40661"/>
    <w:rsid w:val="00D43AFD"/>
    <w:rsid w:val="00D44ABB"/>
    <w:rsid w:val="00D46A28"/>
    <w:rsid w:val="00D510EB"/>
    <w:rsid w:val="00D51FCF"/>
    <w:rsid w:val="00D57322"/>
    <w:rsid w:val="00D57424"/>
    <w:rsid w:val="00D6498F"/>
    <w:rsid w:val="00D64CD7"/>
    <w:rsid w:val="00D6550E"/>
    <w:rsid w:val="00D679EA"/>
    <w:rsid w:val="00D70499"/>
    <w:rsid w:val="00D718A3"/>
    <w:rsid w:val="00D749EA"/>
    <w:rsid w:val="00D815D6"/>
    <w:rsid w:val="00D83408"/>
    <w:rsid w:val="00D83B1A"/>
    <w:rsid w:val="00D86708"/>
    <w:rsid w:val="00D87FA1"/>
    <w:rsid w:val="00D92900"/>
    <w:rsid w:val="00D9408A"/>
    <w:rsid w:val="00D94DBC"/>
    <w:rsid w:val="00D95EF7"/>
    <w:rsid w:val="00DA2DFA"/>
    <w:rsid w:val="00DA4A7E"/>
    <w:rsid w:val="00DA56A1"/>
    <w:rsid w:val="00DB04A8"/>
    <w:rsid w:val="00DB0797"/>
    <w:rsid w:val="00DB5253"/>
    <w:rsid w:val="00DB5794"/>
    <w:rsid w:val="00DB7B34"/>
    <w:rsid w:val="00DC1E70"/>
    <w:rsid w:val="00DC2820"/>
    <w:rsid w:val="00DC309B"/>
    <w:rsid w:val="00DC56A1"/>
    <w:rsid w:val="00DD09E3"/>
    <w:rsid w:val="00DD21D1"/>
    <w:rsid w:val="00DD6605"/>
    <w:rsid w:val="00DE0ABC"/>
    <w:rsid w:val="00DE26E0"/>
    <w:rsid w:val="00DE478E"/>
    <w:rsid w:val="00DE5515"/>
    <w:rsid w:val="00DE6320"/>
    <w:rsid w:val="00DE71B6"/>
    <w:rsid w:val="00DF653E"/>
    <w:rsid w:val="00DF6AC8"/>
    <w:rsid w:val="00DF6B19"/>
    <w:rsid w:val="00DF75D5"/>
    <w:rsid w:val="00DF77B5"/>
    <w:rsid w:val="00E0277D"/>
    <w:rsid w:val="00E06531"/>
    <w:rsid w:val="00E06890"/>
    <w:rsid w:val="00E11847"/>
    <w:rsid w:val="00E12986"/>
    <w:rsid w:val="00E130A2"/>
    <w:rsid w:val="00E139CA"/>
    <w:rsid w:val="00E157A3"/>
    <w:rsid w:val="00E15E6F"/>
    <w:rsid w:val="00E1613F"/>
    <w:rsid w:val="00E17CB0"/>
    <w:rsid w:val="00E21B6F"/>
    <w:rsid w:val="00E23389"/>
    <w:rsid w:val="00E27760"/>
    <w:rsid w:val="00E302B2"/>
    <w:rsid w:val="00E30861"/>
    <w:rsid w:val="00E3666F"/>
    <w:rsid w:val="00E409BE"/>
    <w:rsid w:val="00E41531"/>
    <w:rsid w:val="00E41D06"/>
    <w:rsid w:val="00E4373A"/>
    <w:rsid w:val="00E47245"/>
    <w:rsid w:val="00E51049"/>
    <w:rsid w:val="00E52622"/>
    <w:rsid w:val="00E54C4A"/>
    <w:rsid w:val="00E61C69"/>
    <w:rsid w:val="00E623E3"/>
    <w:rsid w:val="00E62ACB"/>
    <w:rsid w:val="00E6403A"/>
    <w:rsid w:val="00E67374"/>
    <w:rsid w:val="00E714CD"/>
    <w:rsid w:val="00E7172E"/>
    <w:rsid w:val="00E75CA2"/>
    <w:rsid w:val="00E80B61"/>
    <w:rsid w:val="00E80E77"/>
    <w:rsid w:val="00E81213"/>
    <w:rsid w:val="00E81C56"/>
    <w:rsid w:val="00E846D9"/>
    <w:rsid w:val="00E8718C"/>
    <w:rsid w:val="00E87C68"/>
    <w:rsid w:val="00E90792"/>
    <w:rsid w:val="00E9202C"/>
    <w:rsid w:val="00E944F5"/>
    <w:rsid w:val="00E95162"/>
    <w:rsid w:val="00E9538B"/>
    <w:rsid w:val="00E96F1D"/>
    <w:rsid w:val="00EA09AC"/>
    <w:rsid w:val="00EA147E"/>
    <w:rsid w:val="00EA2413"/>
    <w:rsid w:val="00EA45EE"/>
    <w:rsid w:val="00EA5420"/>
    <w:rsid w:val="00EA64DC"/>
    <w:rsid w:val="00EA660A"/>
    <w:rsid w:val="00EA6955"/>
    <w:rsid w:val="00EA6D17"/>
    <w:rsid w:val="00EA71E6"/>
    <w:rsid w:val="00EA7848"/>
    <w:rsid w:val="00EA7AA2"/>
    <w:rsid w:val="00EB32E9"/>
    <w:rsid w:val="00EB5936"/>
    <w:rsid w:val="00EB5CB3"/>
    <w:rsid w:val="00EB64C9"/>
    <w:rsid w:val="00EC13E8"/>
    <w:rsid w:val="00EC3AD6"/>
    <w:rsid w:val="00EC6A9B"/>
    <w:rsid w:val="00ED0B29"/>
    <w:rsid w:val="00ED3304"/>
    <w:rsid w:val="00ED771D"/>
    <w:rsid w:val="00EE0921"/>
    <w:rsid w:val="00EE164E"/>
    <w:rsid w:val="00EE19AD"/>
    <w:rsid w:val="00EE4D10"/>
    <w:rsid w:val="00EF00AA"/>
    <w:rsid w:val="00EF13E0"/>
    <w:rsid w:val="00EF3984"/>
    <w:rsid w:val="00EF5FA5"/>
    <w:rsid w:val="00EF629D"/>
    <w:rsid w:val="00EF7B7A"/>
    <w:rsid w:val="00F04163"/>
    <w:rsid w:val="00F042F7"/>
    <w:rsid w:val="00F06AB5"/>
    <w:rsid w:val="00F06C42"/>
    <w:rsid w:val="00F06F07"/>
    <w:rsid w:val="00F13550"/>
    <w:rsid w:val="00F148F9"/>
    <w:rsid w:val="00F15037"/>
    <w:rsid w:val="00F21654"/>
    <w:rsid w:val="00F22B72"/>
    <w:rsid w:val="00F23035"/>
    <w:rsid w:val="00F239C8"/>
    <w:rsid w:val="00F25F03"/>
    <w:rsid w:val="00F26557"/>
    <w:rsid w:val="00F30088"/>
    <w:rsid w:val="00F30363"/>
    <w:rsid w:val="00F304B2"/>
    <w:rsid w:val="00F32F1B"/>
    <w:rsid w:val="00F351CC"/>
    <w:rsid w:val="00F36956"/>
    <w:rsid w:val="00F36F5F"/>
    <w:rsid w:val="00F37FCE"/>
    <w:rsid w:val="00F40F55"/>
    <w:rsid w:val="00F41EEF"/>
    <w:rsid w:val="00F4295B"/>
    <w:rsid w:val="00F4521B"/>
    <w:rsid w:val="00F4674E"/>
    <w:rsid w:val="00F46A11"/>
    <w:rsid w:val="00F46FCE"/>
    <w:rsid w:val="00F50A28"/>
    <w:rsid w:val="00F513FA"/>
    <w:rsid w:val="00F51E0C"/>
    <w:rsid w:val="00F51EA6"/>
    <w:rsid w:val="00F5274F"/>
    <w:rsid w:val="00F54192"/>
    <w:rsid w:val="00F5737F"/>
    <w:rsid w:val="00F57D65"/>
    <w:rsid w:val="00F60527"/>
    <w:rsid w:val="00F634B5"/>
    <w:rsid w:val="00F71609"/>
    <w:rsid w:val="00F737FF"/>
    <w:rsid w:val="00F74180"/>
    <w:rsid w:val="00F74357"/>
    <w:rsid w:val="00F76348"/>
    <w:rsid w:val="00F7711B"/>
    <w:rsid w:val="00F77B4B"/>
    <w:rsid w:val="00F801FB"/>
    <w:rsid w:val="00F80560"/>
    <w:rsid w:val="00F8091B"/>
    <w:rsid w:val="00F81821"/>
    <w:rsid w:val="00F8469A"/>
    <w:rsid w:val="00F87030"/>
    <w:rsid w:val="00F93D23"/>
    <w:rsid w:val="00F94B4B"/>
    <w:rsid w:val="00F94F46"/>
    <w:rsid w:val="00F97E09"/>
    <w:rsid w:val="00FA3697"/>
    <w:rsid w:val="00FA3DF2"/>
    <w:rsid w:val="00FB0443"/>
    <w:rsid w:val="00FB0566"/>
    <w:rsid w:val="00FB32CD"/>
    <w:rsid w:val="00FB402E"/>
    <w:rsid w:val="00FB6216"/>
    <w:rsid w:val="00FC0634"/>
    <w:rsid w:val="00FC13F7"/>
    <w:rsid w:val="00FC2E47"/>
    <w:rsid w:val="00FC6458"/>
    <w:rsid w:val="00FC6870"/>
    <w:rsid w:val="00FC6C54"/>
    <w:rsid w:val="00FD0885"/>
    <w:rsid w:val="00FD2629"/>
    <w:rsid w:val="00FD6D10"/>
    <w:rsid w:val="00FD7C03"/>
    <w:rsid w:val="00FE0BBC"/>
    <w:rsid w:val="00FE3802"/>
    <w:rsid w:val="00FE56B1"/>
    <w:rsid w:val="00FE59A2"/>
    <w:rsid w:val="00FF3019"/>
    <w:rsid w:val="00FF3876"/>
    <w:rsid w:val="00FF4BD3"/>
    <w:rsid w:val="00FF5726"/>
    <w:rsid w:val="00FF5DEE"/>
    <w:rsid w:val="00FF6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A81FB8F-D331-490D-B746-65DA937E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F1D85"/>
    <w:pPr>
      <w:spacing w:after="0" w:line="240" w:lineRule="auto"/>
    </w:pPr>
    <w:rPr>
      <w:rFonts w:ascii="Arial" w:eastAsia="Times New Roman" w:hAnsi="Arial" w:cs="Times New Roman"/>
      <w:sz w:val="20"/>
      <w:szCs w:val="20"/>
      <w:lang w:val="en-GB" w:eastAsia="de-DE"/>
    </w:rPr>
  </w:style>
  <w:style w:type="paragraph" w:styleId="1">
    <w:name w:val="heading 1"/>
    <w:basedOn w:val="ab"/>
    <w:next w:val="ab"/>
    <w:link w:val="13"/>
    <w:uiPriority w:val="9"/>
    <w:qFormat/>
    <w:rsid w:val="00A3714C"/>
    <w:pPr>
      <w:keepNext/>
      <w:widowControl w:val="0"/>
      <w:numPr>
        <w:numId w:val="27"/>
      </w:numPr>
      <w:tabs>
        <w:tab w:val="left" w:pos="567"/>
      </w:tabs>
      <w:spacing w:before="120" w:after="120" w:line="276" w:lineRule="auto"/>
      <w:ind w:left="0" w:firstLine="0"/>
      <w:contextualSpacing/>
      <w:jc w:val="both"/>
      <w:outlineLvl w:val="0"/>
    </w:pPr>
    <w:rPr>
      <w:b/>
      <w:bCs/>
      <w:kern w:val="32"/>
      <w:sz w:val="24"/>
      <w:szCs w:val="32"/>
      <w:lang w:val="x-none" w:eastAsia="hr-HR"/>
    </w:rPr>
  </w:style>
  <w:style w:type="paragraph" w:styleId="22">
    <w:name w:val="heading 2"/>
    <w:basedOn w:val="ab"/>
    <w:next w:val="ab"/>
    <w:link w:val="24"/>
    <w:uiPriority w:val="9"/>
    <w:qFormat/>
    <w:rsid w:val="00A3714C"/>
    <w:pPr>
      <w:keepNext/>
      <w:numPr>
        <w:ilvl w:val="1"/>
        <w:numId w:val="11"/>
      </w:numPr>
      <w:tabs>
        <w:tab w:val="clear" w:pos="4811"/>
        <w:tab w:val="left" w:pos="567"/>
      </w:tabs>
      <w:spacing w:before="240" w:after="120"/>
      <w:ind w:left="0" w:right="-2" w:firstLine="0"/>
      <w:outlineLvl w:val="1"/>
    </w:pPr>
    <w:rPr>
      <w:rFonts w:cs="Arial"/>
      <w:b/>
      <w:bCs/>
      <w:iCs/>
      <w:sz w:val="22"/>
      <w:szCs w:val="28"/>
      <w:lang w:eastAsia="en-US"/>
    </w:rPr>
  </w:style>
  <w:style w:type="paragraph" w:styleId="3">
    <w:name w:val="heading 3"/>
    <w:basedOn w:val="ab"/>
    <w:next w:val="ab"/>
    <w:link w:val="32"/>
    <w:qFormat/>
    <w:rsid w:val="00C04B3B"/>
    <w:pPr>
      <w:keepNext/>
      <w:numPr>
        <w:numId w:val="19"/>
      </w:numPr>
      <w:tabs>
        <w:tab w:val="left" w:pos="1200"/>
      </w:tabs>
      <w:outlineLvl w:val="2"/>
    </w:pPr>
    <w:rPr>
      <w:rFonts w:cs="Arial"/>
      <w:b/>
      <w:bCs/>
      <w:sz w:val="22"/>
      <w:szCs w:val="26"/>
    </w:rPr>
  </w:style>
  <w:style w:type="paragraph" w:styleId="40">
    <w:name w:val="heading 4"/>
    <w:basedOn w:val="ab"/>
    <w:next w:val="ab"/>
    <w:link w:val="42"/>
    <w:qFormat/>
    <w:rsid w:val="00C04B3B"/>
    <w:pPr>
      <w:keepNext/>
      <w:numPr>
        <w:ilvl w:val="3"/>
        <w:numId w:val="11"/>
      </w:numPr>
      <w:tabs>
        <w:tab w:val="left" w:pos="1200"/>
      </w:tabs>
      <w:spacing w:before="240" w:after="60"/>
      <w:outlineLvl w:val="3"/>
    </w:pPr>
    <w:rPr>
      <w:b/>
      <w:bCs/>
      <w:sz w:val="22"/>
      <w:szCs w:val="22"/>
    </w:rPr>
  </w:style>
  <w:style w:type="paragraph" w:styleId="5">
    <w:name w:val="heading 5"/>
    <w:basedOn w:val="ab"/>
    <w:next w:val="ab"/>
    <w:link w:val="51"/>
    <w:autoRedefine/>
    <w:qFormat/>
    <w:rsid w:val="00C04B3B"/>
    <w:pPr>
      <w:keepNext/>
      <w:numPr>
        <w:ilvl w:val="4"/>
        <w:numId w:val="11"/>
      </w:numPr>
      <w:tabs>
        <w:tab w:val="left" w:pos="1200"/>
      </w:tabs>
      <w:spacing w:before="240" w:after="60"/>
      <w:outlineLvl w:val="4"/>
    </w:pPr>
    <w:rPr>
      <w:b/>
      <w:sz w:val="22"/>
      <w:szCs w:val="24"/>
    </w:rPr>
  </w:style>
  <w:style w:type="paragraph" w:styleId="6">
    <w:name w:val="heading 6"/>
    <w:basedOn w:val="ab"/>
    <w:next w:val="ab"/>
    <w:link w:val="60"/>
    <w:autoRedefine/>
    <w:qFormat/>
    <w:rsid w:val="00C04B3B"/>
    <w:pPr>
      <w:outlineLvl w:val="5"/>
    </w:pPr>
    <w:rPr>
      <w:b/>
      <w:sz w:val="22"/>
    </w:rPr>
  </w:style>
  <w:style w:type="paragraph" w:styleId="7">
    <w:name w:val="heading 7"/>
    <w:basedOn w:val="ab"/>
    <w:next w:val="ab"/>
    <w:link w:val="70"/>
    <w:qFormat/>
    <w:rsid w:val="00C04B3B"/>
    <w:pPr>
      <w:keepNext/>
      <w:outlineLvl w:val="6"/>
    </w:pPr>
    <w:rPr>
      <w:b/>
    </w:rPr>
  </w:style>
  <w:style w:type="paragraph" w:styleId="8">
    <w:name w:val="heading 8"/>
    <w:basedOn w:val="ab"/>
    <w:next w:val="ab"/>
    <w:link w:val="80"/>
    <w:qFormat/>
    <w:rsid w:val="00C04B3B"/>
    <w:pPr>
      <w:keepNext/>
      <w:jc w:val="center"/>
      <w:outlineLvl w:val="7"/>
    </w:pPr>
    <w:rPr>
      <w:b/>
    </w:rPr>
  </w:style>
  <w:style w:type="paragraph" w:styleId="9">
    <w:name w:val="heading 9"/>
    <w:basedOn w:val="ab"/>
    <w:next w:val="ab"/>
    <w:link w:val="90"/>
    <w:qFormat/>
    <w:rsid w:val="00C04B3B"/>
    <w:pPr>
      <w:spacing w:before="240" w:after="60"/>
      <w:outlineLvl w:val="8"/>
    </w:pPr>
    <w:rPr>
      <w:rFonts w:cs="Arial"/>
      <w:sz w:val="22"/>
      <w:szCs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3">
    <w:name w:val="Заголовок 1 Знак"/>
    <w:basedOn w:val="ac"/>
    <w:link w:val="1"/>
    <w:uiPriority w:val="9"/>
    <w:rsid w:val="00A3714C"/>
    <w:rPr>
      <w:rFonts w:ascii="Arial" w:eastAsia="Times New Roman" w:hAnsi="Arial" w:cs="Times New Roman"/>
      <w:b/>
      <w:bCs/>
      <w:kern w:val="32"/>
      <w:sz w:val="24"/>
      <w:szCs w:val="32"/>
      <w:lang w:val="x-none" w:eastAsia="hr-HR"/>
    </w:rPr>
  </w:style>
  <w:style w:type="character" w:customStyle="1" w:styleId="24">
    <w:name w:val="Заголовок 2 Знак"/>
    <w:basedOn w:val="ac"/>
    <w:link w:val="22"/>
    <w:uiPriority w:val="9"/>
    <w:rsid w:val="00A3714C"/>
    <w:rPr>
      <w:rFonts w:ascii="Arial" w:eastAsia="Times New Roman" w:hAnsi="Arial" w:cs="Arial"/>
      <w:b/>
      <w:bCs/>
      <w:iCs/>
      <w:szCs w:val="28"/>
      <w:lang w:val="en-GB"/>
    </w:rPr>
  </w:style>
  <w:style w:type="character" w:customStyle="1" w:styleId="32">
    <w:name w:val="Заголовок 3 Знак"/>
    <w:basedOn w:val="ac"/>
    <w:link w:val="3"/>
    <w:rsid w:val="00C04B3B"/>
    <w:rPr>
      <w:rFonts w:ascii="Arial" w:eastAsia="Times New Roman" w:hAnsi="Arial" w:cs="Arial"/>
      <w:b/>
      <w:bCs/>
      <w:szCs w:val="26"/>
      <w:lang w:val="en-GB" w:eastAsia="de-DE"/>
    </w:rPr>
  </w:style>
  <w:style w:type="character" w:customStyle="1" w:styleId="42">
    <w:name w:val="Заголовок 4 Знак"/>
    <w:basedOn w:val="ac"/>
    <w:link w:val="40"/>
    <w:rsid w:val="00C04B3B"/>
    <w:rPr>
      <w:rFonts w:ascii="Arial" w:eastAsia="Times New Roman" w:hAnsi="Arial" w:cs="Times New Roman"/>
      <w:b/>
      <w:bCs/>
      <w:lang w:val="en-GB" w:eastAsia="de-DE"/>
    </w:rPr>
  </w:style>
  <w:style w:type="character" w:customStyle="1" w:styleId="51">
    <w:name w:val="Заголовок 5 Знак"/>
    <w:basedOn w:val="ac"/>
    <w:link w:val="5"/>
    <w:rsid w:val="00C04B3B"/>
    <w:rPr>
      <w:rFonts w:ascii="Arial" w:eastAsia="Times New Roman" w:hAnsi="Arial" w:cs="Times New Roman"/>
      <w:b/>
      <w:szCs w:val="24"/>
      <w:lang w:val="en-GB" w:eastAsia="de-DE"/>
    </w:rPr>
  </w:style>
  <w:style w:type="character" w:customStyle="1" w:styleId="60">
    <w:name w:val="Заголовок 6 Знак"/>
    <w:basedOn w:val="ac"/>
    <w:link w:val="6"/>
    <w:rsid w:val="00C04B3B"/>
    <w:rPr>
      <w:rFonts w:ascii="Arial" w:eastAsia="Times New Roman" w:hAnsi="Arial" w:cs="Times New Roman"/>
      <w:b/>
      <w:szCs w:val="20"/>
      <w:lang w:val="en-GB" w:eastAsia="de-DE"/>
    </w:rPr>
  </w:style>
  <w:style w:type="character" w:customStyle="1" w:styleId="70">
    <w:name w:val="Заголовок 7 Знак"/>
    <w:basedOn w:val="ac"/>
    <w:link w:val="7"/>
    <w:rsid w:val="00C04B3B"/>
    <w:rPr>
      <w:rFonts w:ascii="Arial" w:eastAsia="Times New Roman" w:hAnsi="Arial" w:cs="Times New Roman"/>
      <w:b/>
      <w:sz w:val="20"/>
      <w:szCs w:val="20"/>
      <w:lang w:val="en-GB" w:eastAsia="de-DE"/>
    </w:rPr>
  </w:style>
  <w:style w:type="character" w:customStyle="1" w:styleId="80">
    <w:name w:val="Заголовок 8 Знак"/>
    <w:basedOn w:val="ac"/>
    <w:link w:val="8"/>
    <w:rsid w:val="00C04B3B"/>
    <w:rPr>
      <w:rFonts w:ascii="Arial" w:eastAsia="Times New Roman" w:hAnsi="Arial" w:cs="Times New Roman"/>
      <w:b/>
      <w:sz w:val="20"/>
      <w:szCs w:val="20"/>
      <w:lang w:val="en-GB" w:eastAsia="de-DE"/>
    </w:rPr>
  </w:style>
  <w:style w:type="character" w:customStyle="1" w:styleId="90">
    <w:name w:val="Заголовок 9 Знак"/>
    <w:basedOn w:val="ac"/>
    <w:link w:val="9"/>
    <w:rsid w:val="00C04B3B"/>
    <w:rPr>
      <w:rFonts w:ascii="Arial" w:eastAsia="Times New Roman" w:hAnsi="Arial" w:cs="Arial"/>
      <w:lang w:val="en-GB" w:eastAsia="de-DE"/>
    </w:rPr>
  </w:style>
  <w:style w:type="paragraph" w:styleId="14">
    <w:name w:val="toc 1"/>
    <w:autoRedefine/>
    <w:uiPriority w:val="39"/>
    <w:qFormat/>
    <w:rsid w:val="00A3714C"/>
    <w:pPr>
      <w:keepLines/>
      <w:tabs>
        <w:tab w:val="left" w:pos="960"/>
        <w:tab w:val="right" w:leader="dot" w:pos="9627"/>
      </w:tabs>
      <w:spacing w:before="240" w:after="0" w:line="240" w:lineRule="auto"/>
      <w:ind w:right="-2"/>
      <w:jc w:val="both"/>
    </w:pPr>
    <w:rPr>
      <w:rFonts w:ascii="Arial" w:eastAsia="SimSun" w:hAnsi="Arial" w:cs="Times New Roman"/>
      <w:b/>
      <w:noProof/>
      <w:sz w:val="24"/>
      <w:lang w:eastAsia="ru-RU"/>
    </w:rPr>
  </w:style>
  <w:style w:type="paragraph" w:customStyle="1" w:styleId="HandbuchnameinKopfzeile">
    <w:name w:val="Handbuchname in Kopfzeile"/>
    <w:basedOn w:val="ab"/>
    <w:rsid w:val="00C04B3B"/>
    <w:pPr>
      <w:jc w:val="center"/>
    </w:pPr>
    <w:rPr>
      <w:b/>
      <w:bCs/>
      <w:color w:val="000000"/>
      <w:sz w:val="32"/>
      <w:szCs w:val="32"/>
      <w:lang w:eastAsia="en-US"/>
    </w:rPr>
  </w:style>
  <w:style w:type="paragraph" w:customStyle="1" w:styleId="berschrift11ptFett">
    <w:name w:val="Überschrift 11 pt Fett"/>
    <w:basedOn w:val="ab"/>
    <w:semiHidden/>
    <w:rsid w:val="00C04B3B"/>
    <w:rPr>
      <w:b/>
      <w:sz w:val="22"/>
    </w:rPr>
  </w:style>
  <w:style w:type="paragraph" w:styleId="af">
    <w:name w:val="header"/>
    <w:basedOn w:val="ab"/>
    <w:link w:val="af0"/>
    <w:rsid w:val="00C04B3B"/>
    <w:pPr>
      <w:tabs>
        <w:tab w:val="center" w:pos="4536"/>
        <w:tab w:val="right" w:pos="9072"/>
      </w:tabs>
    </w:pPr>
  </w:style>
  <w:style w:type="character" w:customStyle="1" w:styleId="af0">
    <w:name w:val="Верхний колонтитул Знак"/>
    <w:basedOn w:val="ac"/>
    <w:link w:val="af"/>
    <w:rsid w:val="00C04B3B"/>
    <w:rPr>
      <w:rFonts w:ascii="Arial" w:eastAsia="Times New Roman" w:hAnsi="Arial" w:cs="Times New Roman"/>
      <w:sz w:val="20"/>
      <w:szCs w:val="20"/>
      <w:lang w:val="en-GB" w:eastAsia="de-DE"/>
    </w:rPr>
  </w:style>
  <w:style w:type="paragraph" w:styleId="af1">
    <w:name w:val="footer"/>
    <w:basedOn w:val="ab"/>
    <w:link w:val="af2"/>
    <w:rsid w:val="00C04B3B"/>
    <w:pPr>
      <w:tabs>
        <w:tab w:val="center" w:pos="4536"/>
        <w:tab w:val="right" w:pos="9072"/>
      </w:tabs>
    </w:pPr>
  </w:style>
  <w:style w:type="character" w:customStyle="1" w:styleId="af2">
    <w:name w:val="Нижний колонтитул Знак"/>
    <w:basedOn w:val="ac"/>
    <w:link w:val="af1"/>
    <w:rsid w:val="00C04B3B"/>
    <w:rPr>
      <w:rFonts w:ascii="Arial" w:eastAsia="Times New Roman" w:hAnsi="Arial" w:cs="Times New Roman"/>
      <w:sz w:val="20"/>
      <w:szCs w:val="20"/>
      <w:lang w:val="en-GB" w:eastAsia="de-DE"/>
    </w:rPr>
  </w:style>
  <w:style w:type="character" w:styleId="af3">
    <w:name w:val="Hyperlink"/>
    <w:uiPriority w:val="99"/>
    <w:rsid w:val="00C04B3B"/>
    <w:rPr>
      <w:color w:val="0000FF"/>
      <w:u w:val="single"/>
    </w:rPr>
  </w:style>
  <w:style w:type="paragraph" w:styleId="af4">
    <w:name w:val="Balloon Text"/>
    <w:basedOn w:val="ab"/>
    <w:link w:val="af5"/>
    <w:semiHidden/>
    <w:rsid w:val="00C04B3B"/>
    <w:rPr>
      <w:rFonts w:ascii="Tahoma" w:hAnsi="Tahoma" w:cs="Tahoma"/>
      <w:sz w:val="16"/>
      <w:szCs w:val="16"/>
    </w:rPr>
  </w:style>
  <w:style w:type="character" w:customStyle="1" w:styleId="af5">
    <w:name w:val="Текст выноски Знак"/>
    <w:basedOn w:val="ac"/>
    <w:link w:val="af4"/>
    <w:semiHidden/>
    <w:rsid w:val="00C04B3B"/>
    <w:rPr>
      <w:rFonts w:ascii="Tahoma" w:eastAsia="Times New Roman" w:hAnsi="Tahoma" w:cs="Tahoma"/>
      <w:sz w:val="16"/>
      <w:szCs w:val="16"/>
      <w:lang w:val="en-GB" w:eastAsia="de-DE"/>
    </w:rPr>
  </w:style>
  <w:style w:type="paragraph" w:styleId="af6">
    <w:name w:val="Body Text"/>
    <w:basedOn w:val="ab"/>
    <w:link w:val="af7"/>
    <w:rsid w:val="00C04B3B"/>
    <w:pPr>
      <w:jc w:val="center"/>
    </w:pPr>
  </w:style>
  <w:style w:type="character" w:customStyle="1" w:styleId="af7">
    <w:name w:val="Основной текст Знак"/>
    <w:basedOn w:val="ac"/>
    <w:link w:val="af6"/>
    <w:rsid w:val="00C04B3B"/>
    <w:rPr>
      <w:rFonts w:ascii="Arial" w:eastAsia="Times New Roman" w:hAnsi="Arial" w:cs="Times New Roman"/>
      <w:sz w:val="20"/>
      <w:szCs w:val="20"/>
      <w:lang w:val="en-GB" w:eastAsia="de-DE"/>
    </w:rPr>
  </w:style>
  <w:style w:type="paragraph" w:styleId="25">
    <w:name w:val="toc 2"/>
    <w:basedOn w:val="ab"/>
    <w:next w:val="ab"/>
    <w:autoRedefine/>
    <w:uiPriority w:val="39"/>
    <w:qFormat/>
    <w:rsid w:val="00866EA7"/>
    <w:pPr>
      <w:tabs>
        <w:tab w:val="left" w:pos="993"/>
        <w:tab w:val="left" w:pos="1920"/>
        <w:tab w:val="right" w:leader="dot" w:pos="9639"/>
      </w:tabs>
      <w:jc w:val="both"/>
    </w:pPr>
    <w:rPr>
      <w:rFonts w:cs="Arial"/>
      <w:noProof/>
      <w:sz w:val="22"/>
      <w:lang w:val="ru-RU"/>
    </w:rPr>
  </w:style>
  <w:style w:type="paragraph" w:styleId="33">
    <w:name w:val="toc 3"/>
    <w:basedOn w:val="ab"/>
    <w:next w:val="ab"/>
    <w:autoRedefine/>
    <w:uiPriority w:val="39"/>
    <w:qFormat/>
    <w:rsid w:val="00C04B3B"/>
    <w:pPr>
      <w:tabs>
        <w:tab w:val="left" w:pos="1200"/>
        <w:tab w:val="right" w:leader="dot" w:pos="9977"/>
      </w:tabs>
      <w:ind w:left="200"/>
    </w:pPr>
  </w:style>
  <w:style w:type="paragraph" w:styleId="af8">
    <w:name w:val="Block Text"/>
    <w:basedOn w:val="ab"/>
    <w:rsid w:val="00C04B3B"/>
    <w:pPr>
      <w:ind w:left="960" w:right="1600"/>
      <w:jc w:val="both"/>
    </w:pPr>
    <w:rPr>
      <w:sz w:val="19"/>
      <w:lang w:val="en-US" w:eastAsia="en-US"/>
    </w:rPr>
  </w:style>
  <w:style w:type="paragraph" w:styleId="43">
    <w:name w:val="toc 4"/>
    <w:basedOn w:val="ab"/>
    <w:next w:val="ab"/>
    <w:autoRedefine/>
    <w:uiPriority w:val="39"/>
    <w:rsid w:val="00C04B3B"/>
    <w:pPr>
      <w:tabs>
        <w:tab w:val="left" w:pos="1400"/>
        <w:tab w:val="right" w:leader="dot" w:pos="9977"/>
      </w:tabs>
      <w:ind w:left="200"/>
    </w:pPr>
    <w:rPr>
      <w:szCs w:val="24"/>
      <w:lang w:val="de-DE"/>
    </w:rPr>
  </w:style>
  <w:style w:type="character" w:customStyle="1" w:styleId="berschrift3Zchn">
    <w:name w:val="Überschrift 3 Zchn"/>
    <w:semiHidden/>
    <w:rsid w:val="00C04B3B"/>
    <w:rPr>
      <w:rFonts w:ascii="Arial" w:hAnsi="Arial" w:cs="Arial"/>
      <w:b/>
      <w:bCs/>
      <w:sz w:val="22"/>
      <w:szCs w:val="26"/>
      <w:lang w:val="en-GB" w:eastAsia="de-DE" w:bidi="ar-SA"/>
    </w:rPr>
  </w:style>
  <w:style w:type="paragraph" w:styleId="52">
    <w:name w:val="toc 5"/>
    <w:basedOn w:val="ab"/>
    <w:next w:val="ab"/>
    <w:autoRedefine/>
    <w:uiPriority w:val="39"/>
    <w:rsid w:val="00C04B3B"/>
    <w:pPr>
      <w:ind w:left="960"/>
    </w:pPr>
    <w:rPr>
      <w:rFonts w:ascii="Times New Roman" w:hAnsi="Times New Roman"/>
      <w:sz w:val="24"/>
      <w:szCs w:val="24"/>
      <w:lang w:val="de-DE"/>
    </w:rPr>
  </w:style>
  <w:style w:type="paragraph" w:styleId="61">
    <w:name w:val="toc 6"/>
    <w:basedOn w:val="ab"/>
    <w:next w:val="ab"/>
    <w:autoRedefine/>
    <w:uiPriority w:val="39"/>
    <w:rsid w:val="00C04B3B"/>
    <w:pPr>
      <w:ind w:left="1200"/>
    </w:pPr>
    <w:rPr>
      <w:rFonts w:ascii="Times New Roman" w:hAnsi="Times New Roman"/>
      <w:sz w:val="24"/>
      <w:szCs w:val="24"/>
      <w:lang w:val="de-DE"/>
    </w:rPr>
  </w:style>
  <w:style w:type="paragraph" w:styleId="71">
    <w:name w:val="toc 7"/>
    <w:basedOn w:val="ab"/>
    <w:next w:val="ab"/>
    <w:autoRedefine/>
    <w:uiPriority w:val="39"/>
    <w:rsid w:val="00C04B3B"/>
    <w:pPr>
      <w:ind w:left="1440"/>
    </w:pPr>
    <w:rPr>
      <w:rFonts w:ascii="Times New Roman" w:hAnsi="Times New Roman"/>
      <w:sz w:val="24"/>
      <w:szCs w:val="24"/>
      <w:lang w:val="de-DE"/>
    </w:rPr>
  </w:style>
  <w:style w:type="paragraph" w:styleId="81">
    <w:name w:val="toc 8"/>
    <w:basedOn w:val="ab"/>
    <w:next w:val="ab"/>
    <w:autoRedefine/>
    <w:uiPriority w:val="39"/>
    <w:rsid w:val="00C04B3B"/>
    <w:pPr>
      <w:ind w:left="1680"/>
    </w:pPr>
    <w:rPr>
      <w:rFonts w:ascii="Times New Roman" w:hAnsi="Times New Roman"/>
      <w:sz w:val="24"/>
      <w:szCs w:val="24"/>
      <w:lang w:val="de-DE"/>
    </w:rPr>
  </w:style>
  <w:style w:type="paragraph" w:styleId="91">
    <w:name w:val="toc 9"/>
    <w:basedOn w:val="ab"/>
    <w:next w:val="ab"/>
    <w:autoRedefine/>
    <w:uiPriority w:val="39"/>
    <w:rsid w:val="00C04B3B"/>
    <w:pPr>
      <w:ind w:left="1920"/>
    </w:pPr>
    <w:rPr>
      <w:rFonts w:ascii="Times New Roman" w:hAnsi="Times New Roman"/>
      <w:sz w:val="24"/>
      <w:szCs w:val="24"/>
      <w:lang w:val="de-DE"/>
    </w:rPr>
  </w:style>
  <w:style w:type="paragraph" w:styleId="a7">
    <w:name w:val="List Bullet"/>
    <w:basedOn w:val="ab"/>
    <w:link w:val="af9"/>
    <w:rsid w:val="00C04B3B"/>
    <w:pPr>
      <w:numPr>
        <w:numId w:val="1"/>
      </w:numPr>
    </w:pPr>
  </w:style>
  <w:style w:type="paragraph" w:customStyle="1" w:styleId="Default">
    <w:name w:val="Default"/>
    <w:rsid w:val="00C04B3B"/>
    <w:pPr>
      <w:widowControl w:val="0"/>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customStyle="1" w:styleId="CM8">
    <w:name w:val="CM8"/>
    <w:basedOn w:val="Default"/>
    <w:next w:val="Default"/>
    <w:semiHidden/>
    <w:rsid w:val="00C04B3B"/>
    <w:pPr>
      <w:spacing w:after="278"/>
    </w:pPr>
    <w:rPr>
      <w:rFonts w:cs="Times New Roman"/>
      <w:color w:val="auto"/>
    </w:rPr>
  </w:style>
  <w:style w:type="paragraph" w:customStyle="1" w:styleId="CM3">
    <w:name w:val="CM3"/>
    <w:basedOn w:val="Default"/>
    <w:next w:val="Default"/>
    <w:semiHidden/>
    <w:rsid w:val="00C04B3B"/>
    <w:pPr>
      <w:spacing w:line="276" w:lineRule="atLeast"/>
    </w:pPr>
    <w:rPr>
      <w:rFonts w:cs="Times New Roman"/>
      <w:color w:val="auto"/>
    </w:rPr>
  </w:style>
  <w:style w:type="paragraph" w:customStyle="1" w:styleId="CM9">
    <w:name w:val="CM9"/>
    <w:basedOn w:val="Default"/>
    <w:next w:val="Default"/>
    <w:semiHidden/>
    <w:rsid w:val="00C04B3B"/>
    <w:pPr>
      <w:spacing w:after="373"/>
    </w:pPr>
    <w:rPr>
      <w:rFonts w:cs="Times New Roman"/>
      <w:color w:val="auto"/>
    </w:rPr>
  </w:style>
  <w:style w:type="paragraph" w:customStyle="1" w:styleId="CM4">
    <w:name w:val="CM4"/>
    <w:basedOn w:val="Default"/>
    <w:next w:val="Default"/>
    <w:semiHidden/>
    <w:rsid w:val="00C04B3B"/>
    <w:rPr>
      <w:rFonts w:cs="Times New Roman"/>
      <w:color w:val="auto"/>
    </w:rPr>
  </w:style>
  <w:style w:type="paragraph" w:customStyle="1" w:styleId="ICTnormalTextleft">
    <w:name w:val="ICT normal Text left"/>
    <w:basedOn w:val="ab"/>
    <w:autoRedefine/>
    <w:semiHidden/>
    <w:rsid w:val="00C04B3B"/>
    <w:pPr>
      <w:spacing w:before="20" w:after="20" w:line="220" w:lineRule="atLeast"/>
      <w:ind w:left="840" w:right="-360"/>
    </w:pPr>
    <w:rPr>
      <w:rFonts w:cs="Arial"/>
      <w:bCs/>
      <w:noProof/>
      <w:sz w:val="22"/>
      <w:szCs w:val="22"/>
      <w:lang w:eastAsia="en-GB"/>
    </w:rPr>
  </w:style>
  <w:style w:type="character" w:customStyle="1" w:styleId="berschrift2Zchn">
    <w:name w:val="Überschrift 2 Zchn"/>
    <w:semiHidden/>
    <w:rsid w:val="00C04B3B"/>
    <w:rPr>
      <w:rFonts w:ascii="Arial" w:hAnsi="Arial" w:cs="Arial"/>
      <w:b/>
      <w:bCs/>
      <w:iCs/>
      <w:sz w:val="22"/>
      <w:szCs w:val="28"/>
      <w:lang w:val="en-GB" w:eastAsia="de-DE" w:bidi="ar-SA"/>
    </w:rPr>
  </w:style>
  <w:style w:type="paragraph" w:styleId="15">
    <w:name w:val="index 1"/>
    <w:basedOn w:val="ab"/>
    <w:next w:val="ab"/>
    <w:autoRedefine/>
    <w:semiHidden/>
    <w:rsid w:val="00C04B3B"/>
    <w:pPr>
      <w:ind w:left="200" w:hanging="200"/>
    </w:pPr>
  </w:style>
  <w:style w:type="paragraph" w:styleId="afa">
    <w:name w:val="table of figures"/>
    <w:basedOn w:val="ab"/>
    <w:next w:val="ab"/>
    <w:semiHidden/>
    <w:rsid w:val="00C04B3B"/>
  </w:style>
  <w:style w:type="paragraph" w:styleId="afb">
    <w:name w:val="Salutation"/>
    <w:basedOn w:val="ab"/>
    <w:next w:val="ab"/>
    <w:link w:val="afc"/>
    <w:semiHidden/>
    <w:rsid w:val="00C04B3B"/>
  </w:style>
  <w:style w:type="character" w:customStyle="1" w:styleId="afc">
    <w:name w:val="Приветствие Знак"/>
    <w:basedOn w:val="ac"/>
    <w:link w:val="afb"/>
    <w:semiHidden/>
    <w:rsid w:val="00C04B3B"/>
    <w:rPr>
      <w:rFonts w:ascii="Arial" w:eastAsia="Times New Roman" w:hAnsi="Arial" w:cs="Times New Roman"/>
      <w:sz w:val="20"/>
      <w:szCs w:val="20"/>
      <w:lang w:val="en-GB" w:eastAsia="de-DE"/>
    </w:rPr>
  </w:style>
  <w:style w:type="paragraph" w:styleId="2">
    <w:name w:val="List Bullet 2"/>
    <w:basedOn w:val="ab"/>
    <w:rsid w:val="00C04B3B"/>
    <w:pPr>
      <w:numPr>
        <w:numId w:val="2"/>
      </w:numPr>
    </w:pPr>
  </w:style>
  <w:style w:type="paragraph" w:styleId="34">
    <w:name w:val="List Bullet 3"/>
    <w:basedOn w:val="ab"/>
    <w:rsid w:val="00C04B3B"/>
    <w:pPr>
      <w:tabs>
        <w:tab w:val="num" w:pos="926"/>
      </w:tabs>
      <w:ind w:left="926" w:hanging="360"/>
    </w:pPr>
  </w:style>
  <w:style w:type="paragraph" w:styleId="44">
    <w:name w:val="List Bullet 4"/>
    <w:basedOn w:val="ab"/>
    <w:rsid w:val="00C04B3B"/>
    <w:pPr>
      <w:tabs>
        <w:tab w:val="num" w:pos="1209"/>
      </w:tabs>
      <w:ind w:left="1209" w:hanging="360"/>
    </w:pPr>
  </w:style>
  <w:style w:type="paragraph" w:styleId="53">
    <w:name w:val="List Bullet 5"/>
    <w:basedOn w:val="ab"/>
    <w:rsid w:val="00C04B3B"/>
    <w:pPr>
      <w:tabs>
        <w:tab w:val="num" w:pos="1492"/>
      </w:tabs>
      <w:ind w:left="1492" w:hanging="360"/>
    </w:pPr>
  </w:style>
  <w:style w:type="paragraph" w:styleId="afd">
    <w:name w:val="caption"/>
    <w:basedOn w:val="ab"/>
    <w:next w:val="ab"/>
    <w:qFormat/>
    <w:rsid w:val="00C04B3B"/>
    <w:rPr>
      <w:b/>
      <w:bCs/>
    </w:rPr>
  </w:style>
  <w:style w:type="paragraph" w:styleId="afe">
    <w:name w:val="Date"/>
    <w:basedOn w:val="ab"/>
    <w:next w:val="ab"/>
    <w:link w:val="aff"/>
    <w:semiHidden/>
    <w:rsid w:val="00C04B3B"/>
  </w:style>
  <w:style w:type="character" w:customStyle="1" w:styleId="aff">
    <w:name w:val="Дата Знак"/>
    <w:basedOn w:val="ac"/>
    <w:link w:val="afe"/>
    <w:semiHidden/>
    <w:rsid w:val="00C04B3B"/>
    <w:rPr>
      <w:rFonts w:ascii="Arial" w:eastAsia="Times New Roman" w:hAnsi="Arial" w:cs="Times New Roman"/>
      <w:sz w:val="20"/>
      <w:szCs w:val="20"/>
      <w:lang w:val="en-GB" w:eastAsia="de-DE"/>
    </w:rPr>
  </w:style>
  <w:style w:type="paragraph" w:styleId="a5">
    <w:name w:val="Document Map"/>
    <w:basedOn w:val="ab"/>
    <w:link w:val="aff0"/>
    <w:semiHidden/>
    <w:rsid w:val="00C04B3B"/>
    <w:pPr>
      <w:numPr>
        <w:numId w:val="3"/>
      </w:numPr>
      <w:shd w:val="clear" w:color="auto" w:fill="000080"/>
      <w:tabs>
        <w:tab w:val="clear" w:pos="926"/>
      </w:tabs>
      <w:ind w:left="0" w:firstLine="0"/>
    </w:pPr>
    <w:rPr>
      <w:rFonts w:ascii="Tahoma" w:hAnsi="Tahoma" w:cs="Tahoma"/>
    </w:rPr>
  </w:style>
  <w:style w:type="character" w:customStyle="1" w:styleId="aff0">
    <w:name w:val="Схема документа Знак"/>
    <w:basedOn w:val="ac"/>
    <w:link w:val="a5"/>
    <w:semiHidden/>
    <w:rsid w:val="00C04B3B"/>
    <w:rPr>
      <w:rFonts w:ascii="Tahoma" w:eastAsia="Times New Roman" w:hAnsi="Tahoma" w:cs="Tahoma"/>
      <w:sz w:val="20"/>
      <w:szCs w:val="20"/>
      <w:shd w:val="clear" w:color="auto" w:fill="000080"/>
      <w:lang w:val="en-GB" w:eastAsia="de-DE"/>
    </w:rPr>
  </w:style>
  <w:style w:type="paragraph" w:styleId="a4">
    <w:name w:val="E-mail Signature"/>
    <w:basedOn w:val="ab"/>
    <w:link w:val="aff1"/>
    <w:semiHidden/>
    <w:rsid w:val="00C04B3B"/>
    <w:pPr>
      <w:numPr>
        <w:numId w:val="4"/>
      </w:numPr>
      <w:tabs>
        <w:tab w:val="clear" w:pos="1209"/>
      </w:tabs>
      <w:ind w:left="0" w:firstLine="0"/>
    </w:pPr>
  </w:style>
  <w:style w:type="character" w:customStyle="1" w:styleId="aff1">
    <w:name w:val="Электронная подпись Знак"/>
    <w:basedOn w:val="ac"/>
    <w:link w:val="a4"/>
    <w:semiHidden/>
    <w:rsid w:val="00C04B3B"/>
    <w:rPr>
      <w:rFonts w:ascii="Arial" w:eastAsia="Times New Roman" w:hAnsi="Arial" w:cs="Times New Roman"/>
      <w:sz w:val="20"/>
      <w:szCs w:val="20"/>
      <w:lang w:val="en-GB" w:eastAsia="de-DE"/>
    </w:rPr>
  </w:style>
  <w:style w:type="paragraph" w:styleId="a3">
    <w:name w:val="endnote text"/>
    <w:basedOn w:val="ab"/>
    <w:link w:val="aff2"/>
    <w:uiPriority w:val="99"/>
    <w:rsid w:val="00C04B3B"/>
    <w:pPr>
      <w:numPr>
        <w:numId w:val="5"/>
      </w:numPr>
      <w:tabs>
        <w:tab w:val="clear" w:pos="1492"/>
      </w:tabs>
      <w:ind w:left="0" w:firstLine="0"/>
    </w:pPr>
  </w:style>
  <w:style w:type="character" w:customStyle="1" w:styleId="aff2">
    <w:name w:val="Текст концевой сноски Знак"/>
    <w:basedOn w:val="ac"/>
    <w:link w:val="a3"/>
    <w:uiPriority w:val="99"/>
    <w:rsid w:val="00C04B3B"/>
    <w:rPr>
      <w:rFonts w:ascii="Arial" w:eastAsia="Times New Roman" w:hAnsi="Arial" w:cs="Times New Roman"/>
      <w:sz w:val="20"/>
      <w:szCs w:val="20"/>
      <w:lang w:val="en-GB" w:eastAsia="de-DE"/>
    </w:rPr>
  </w:style>
  <w:style w:type="paragraph" w:styleId="aff3">
    <w:name w:val="Note Heading"/>
    <w:basedOn w:val="ab"/>
    <w:next w:val="ab"/>
    <w:link w:val="aff4"/>
    <w:semiHidden/>
    <w:rsid w:val="00C04B3B"/>
  </w:style>
  <w:style w:type="character" w:customStyle="1" w:styleId="aff4">
    <w:name w:val="Заголовок записки Знак"/>
    <w:basedOn w:val="ac"/>
    <w:link w:val="aff3"/>
    <w:semiHidden/>
    <w:rsid w:val="00C04B3B"/>
    <w:rPr>
      <w:rFonts w:ascii="Arial" w:eastAsia="Times New Roman" w:hAnsi="Arial" w:cs="Times New Roman"/>
      <w:sz w:val="20"/>
      <w:szCs w:val="20"/>
      <w:lang w:val="en-GB" w:eastAsia="de-DE"/>
    </w:rPr>
  </w:style>
  <w:style w:type="paragraph" w:styleId="aff5">
    <w:name w:val="footnote text"/>
    <w:aliases w:val="Знак2,Footnote Text Char Знак Знак,Footnote Text Char Знак,Footnote Text Char Знак Знак Знак Знак"/>
    <w:basedOn w:val="ab"/>
    <w:link w:val="aff6"/>
    <w:rsid w:val="00C04B3B"/>
  </w:style>
  <w:style w:type="character" w:customStyle="1" w:styleId="aff6">
    <w:name w:val="Текст сноски Знак"/>
    <w:aliases w:val="Знак2 Знак,Footnote Text Char Знак Знак Знак,Footnote Text Char Знак Знак1,Footnote Text Char Знак Знак Знак Знак Знак"/>
    <w:basedOn w:val="ac"/>
    <w:link w:val="aff5"/>
    <w:rsid w:val="00C04B3B"/>
    <w:rPr>
      <w:rFonts w:ascii="Arial" w:eastAsia="Times New Roman" w:hAnsi="Arial" w:cs="Times New Roman"/>
      <w:sz w:val="20"/>
      <w:szCs w:val="20"/>
      <w:lang w:val="en-GB" w:eastAsia="de-DE"/>
    </w:rPr>
  </w:style>
  <w:style w:type="paragraph" w:styleId="aff7">
    <w:name w:val="Closing"/>
    <w:basedOn w:val="ab"/>
    <w:link w:val="aff8"/>
    <w:semiHidden/>
    <w:rsid w:val="00C04B3B"/>
    <w:pPr>
      <w:ind w:left="4252"/>
    </w:pPr>
  </w:style>
  <w:style w:type="character" w:customStyle="1" w:styleId="aff8">
    <w:name w:val="Прощание Знак"/>
    <w:basedOn w:val="ac"/>
    <w:link w:val="aff7"/>
    <w:semiHidden/>
    <w:rsid w:val="00C04B3B"/>
    <w:rPr>
      <w:rFonts w:ascii="Arial" w:eastAsia="Times New Roman" w:hAnsi="Arial" w:cs="Times New Roman"/>
      <w:sz w:val="20"/>
      <w:szCs w:val="20"/>
      <w:lang w:val="en-GB" w:eastAsia="de-DE"/>
    </w:rPr>
  </w:style>
  <w:style w:type="paragraph" w:styleId="HTML">
    <w:name w:val="HTML Address"/>
    <w:basedOn w:val="ab"/>
    <w:link w:val="HTML0"/>
    <w:semiHidden/>
    <w:rsid w:val="00C04B3B"/>
    <w:rPr>
      <w:i/>
      <w:iCs/>
    </w:rPr>
  </w:style>
  <w:style w:type="character" w:customStyle="1" w:styleId="HTML0">
    <w:name w:val="Адрес HTML Знак"/>
    <w:basedOn w:val="ac"/>
    <w:link w:val="HTML"/>
    <w:semiHidden/>
    <w:rsid w:val="00C04B3B"/>
    <w:rPr>
      <w:rFonts w:ascii="Arial" w:eastAsia="Times New Roman" w:hAnsi="Arial" w:cs="Times New Roman"/>
      <w:i/>
      <w:iCs/>
      <w:sz w:val="20"/>
      <w:szCs w:val="20"/>
      <w:lang w:val="en-GB" w:eastAsia="de-DE"/>
    </w:rPr>
  </w:style>
  <w:style w:type="paragraph" w:styleId="HTML1">
    <w:name w:val="HTML Preformatted"/>
    <w:basedOn w:val="ab"/>
    <w:link w:val="HTML2"/>
    <w:semiHidden/>
    <w:rsid w:val="00C04B3B"/>
    <w:rPr>
      <w:rFonts w:ascii="Courier New" w:hAnsi="Courier New" w:cs="Courier New"/>
    </w:rPr>
  </w:style>
  <w:style w:type="character" w:customStyle="1" w:styleId="HTML2">
    <w:name w:val="Стандартный HTML Знак"/>
    <w:basedOn w:val="ac"/>
    <w:link w:val="HTML1"/>
    <w:semiHidden/>
    <w:rsid w:val="00C04B3B"/>
    <w:rPr>
      <w:rFonts w:ascii="Courier New" w:eastAsia="Times New Roman" w:hAnsi="Courier New" w:cs="Courier New"/>
      <w:sz w:val="20"/>
      <w:szCs w:val="20"/>
      <w:lang w:val="en-GB" w:eastAsia="de-DE"/>
    </w:rPr>
  </w:style>
  <w:style w:type="paragraph" w:styleId="26">
    <w:name w:val="index 2"/>
    <w:basedOn w:val="ab"/>
    <w:next w:val="ab"/>
    <w:autoRedefine/>
    <w:semiHidden/>
    <w:rsid w:val="00C04B3B"/>
    <w:pPr>
      <w:ind w:left="400" w:hanging="200"/>
    </w:pPr>
  </w:style>
  <w:style w:type="paragraph" w:styleId="35">
    <w:name w:val="index 3"/>
    <w:basedOn w:val="ab"/>
    <w:next w:val="ab"/>
    <w:autoRedefine/>
    <w:semiHidden/>
    <w:rsid w:val="00C04B3B"/>
    <w:pPr>
      <w:ind w:left="600" w:hanging="200"/>
    </w:pPr>
  </w:style>
  <w:style w:type="paragraph" w:styleId="45">
    <w:name w:val="index 4"/>
    <w:basedOn w:val="ab"/>
    <w:next w:val="ab"/>
    <w:autoRedefine/>
    <w:semiHidden/>
    <w:rsid w:val="00C04B3B"/>
    <w:pPr>
      <w:ind w:left="800" w:hanging="200"/>
    </w:pPr>
  </w:style>
  <w:style w:type="paragraph" w:styleId="54">
    <w:name w:val="index 5"/>
    <w:basedOn w:val="ab"/>
    <w:next w:val="ab"/>
    <w:autoRedefine/>
    <w:semiHidden/>
    <w:rsid w:val="00C04B3B"/>
    <w:pPr>
      <w:ind w:left="1000" w:hanging="200"/>
    </w:pPr>
  </w:style>
  <w:style w:type="paragraph" w:styleId="62">
    <w:name w:val="index 6"/>
    <w:basedOn w:val="ab"/>
    <w:next w:val="ab"/>
    <w:autoRedefine/>
    <w:semiHidden/>
    <w:rsid w:val="00C04B3B"/>
    <w:pPr>
      <w:ind w:left="1200" w:hanging="200"/>
    </w:pPr>
  </w:style>
  <w:style w:type="paragraph" w:styleId="72">
    <w:name w:val="index 7"/>
    <w:basedOn w:val="ab"/>
    <w:next w:val="ab"/>
    <w:autoRedefine/>
    <w:semiHidden/>
    <w:rsid w:val="00C04B3B"/>
    <w:pPr>
      <w:ind w:left="1400" w:hanging="200"/>
    </w:pPr>
  </w:style>
  <w:style w:type="paragraph" w:styleId="82">
    <w:name w:val="index 8"/>
    <w:basedOn w:val="ab"/>
    <w:next w:val="ab"/>
    <w:autoRedefine/>
    <w:semiHidden/>
    <w:rsid w:val="00C04B3B"/>
    <w:pPr>
      <w:ind w:left="1600" w:hanging="200"/>
    </w:pPr>
  </w:style>
  <w:style w:type="paragraph" w:styleId="92">
    <w:name w:val="index 9"/>
    <w:basedOn w:val="ab"/>
    <w:next w:val="ab"/>
    <w:autoRedefine/>
    <w:semiHidden/>
    <w:rsid w:val="00C04B3B"/>
    <w:pPr>
      <w:ind w:left="1800" w:hanging="200"/>
    </w:pPr>
  </w:style>
  <w:style w:type="paragraph" w:styleId="aff9">
    <w:name w:val="index heading"/>
    <w:basedOn w:val="ab"/>
    <w:next w:val="15"/>
    <w:semiHidden/>
    <w:rsid w:val="00C04B3B"/>
    <w:rPr>
      <w:rFonts w:cs="Arial"/>
      <w:b/>
      <w:bCs/>
    </w:rPr>
  </w:style>
  <w:style w:type="paragraph" w:styleId="affa">
    <w:name w:val="annotation text"/>
    <w:basedOn w:val="ab"/>
    <w:link w:val="affb"/>
    <w:rsid w:val="00C04B3B"/>
  </w:style>
  <w:style w:type="character" w:customStyle="1" w:styleId="affb">
    <w:name w:val="Текст примечания Знак"/>
    <w:basedOn w:val="ac"/>
    <w:link w:val="affa"/>
    <w:rsid w:val="00C04B3B"/>
    <w:rPr>
      <w:rFonts w:ascii="Arial" w:eastAsia="Times New Roman" w:hAnsi="Arial" w:cs="Times New Roman"/>
      <w:sz w:val="20"/>
      <w:szCs w:val="20"/>
      <w:lang w:val="en-GB" w:eastAsia="de-DE"/>
    </w:rPr>
  </w:style>
  <w:style w:type="paragraph" w:styleId="affc">
    <w:name w:val="annotation subject"/>
    <w:basedOn w:val="affa"/>
    <w:next w:val="affa"/>
    <w:link w:val="affd"/>
    <w:rsid w:val="00C04B3B"/>
    <w:rPr>
      <w:b/>
      <w:bCs/>
    </w:rPr>
  </w:style>
  <w:style w:type="character" w:customStyle="1" w:styleId="affd">
    <w:name w:val="Тема примечания Знак"/>
    <w:basedOn w:val="affb"/>
    <w:link w:val="affc"/>
    <w:rsid w:val="00C04B3B"/>
    <w:rPr>
      <w:rFonts w:ascii="Arial" w:eastAsia="Times New Roman" w:hAnsi="Arial" w:cs="Times New Roman"/>
      <w:b/>
      <w:bCs/>
      <w:sz w:val="20"/>
      <w:szCs w:val="20"/>
      <w:lang w:val="en-GB" w:eastAsia="de-DE"/>
    </w:rPr>
  </w:style>
  <w:style w:type="paragraph" w:styleId="affe">
    <w:name w:val="List"/>
    <w:basedOn w:val="ab"/>
    <w:rsid w:val="00C04B3B"/>
  </w:style>
  <w:style w:type="paragraph" w:styleId="27">
    <w:name w:val="List 2"/>
    <w:basedOn w:val="ab"/>
    <w:rsid w:val="00C04B3B"/>
    <w:pPr>
      <w:ind w:left="283"/>
    </w:pPr>
  </w:style>
  <w:style w:type="paragraph" w:styleId="36">
    <w:name w:val="List 3"/>
    <w:basedOn w:val="ab"/>
    <w:rsid w:val="00C04B3B"/>
    <w:pPr>
      <w:ind w:left="566"/>
    </w:pPr>
  </w:style>
  <w:style w:type="paragraph" w:styleId="46">
    <w:name w:val="List 4"/>
    <w:basedOn w:val="ab"/>
    <w:rsid w:val="00C04B3B"/>
    <w:pPr>
      <w:ind w:left="849"/>
    </w:pPr>
  </w:style>
  <w:style w:type="paragraph" w:styleId="55">
    <w:name w:val="List 5"/>
    <w:basedOn w:val="ab"/>
    <w:rsid w:val="00C04B3B"/>
    <w:pPr>
      <w:ind w:left="1132"/>
    </w:pPr>
  </w:style>
  <w:style w:type="paragraph" w:styleId="afff">
    <w:name w:val="List Continue"/>
    <w:basedOn w:val="ab"/>
    <w:semiHidden/>
    <w:rsid w:val="00C04B3B"/>
    <w:pPr>
      <w:spacing w:after="120"/>
      <w:ind w:left="283"/>
    </w:pPr>
  </w:style>
  <w:style w:type="paragraph" w:styleId="28">
    <w:name w:val="List Continue 2"/>
    <w:basedOn w:val="ab"/>
    <w:semiHidden/>
    <w:rsid w:val="00C04B3B"/>
    <w:pPr>
      <w:spacing w:after="120"/>
      <w:ind w:left="566"/>
    </w:pPr>
  </w:style>
  <w:style w:type="paragraph" w:styleId="37">
    <w:name w:val="List Continue 3"/>
    <w:basedOn w:val="ab"/>
    <w:semiHidden/>
    <w:rsid w:val="00C04B3B"/>
    <w:pPr>
      <w:spacing w:after="120"/>
      <w:ind w:left="849"/>
    </w:pPr>
  </w:style>
  <w:style w:type="paragraph" w:styleId="47">
    <w:name w:val="List Continue 4"/>
    <w:basedOn w:val="ab"/>
    <w:semiHidden/>
    <w:rsid w:val="00C04B3B"/>
    <w:pPr>
      <w:spacing w:after="120"/>
      <w:ind w:left="1132"/>
    </w:pPr>
  </w:style>
  <w:style w:type="paragraph" w:styleId="56">
    <w:name w:val="List Continue 5"/>
    <w:basedOn w:val="ab"/>
    <w:semiHidden/>
    <w:rsid w:val="00C04B3B"/>
    <w:pPr>
      <w:spacing w:after="120"/>
      <w:ind w:left="1415"/>
    </w:pPr>
  </w:style>
  <w:style w:type="paragraph" w:styleId="afff0">
    <w:name w:val="List Number"/>
    <w:basedOn w:val="ab"/>
    <w:rsid w:val="00C04B3B"/>
    <w:pPr>
      <w:tabs>
        <w:tab w:val="num" w:pos="360"/>
      </w:tabs>
      <w:ind w:left="360" w:hanging="360"/>
    </w:pPr>
  </w:style>
  <w:style w:type="paragraph" w:styleId="29">
    <w:name w:val="List Number 2"/>
    <w:basedOn w:val="ab"/>
    <w:rsid w:val="00C04B3B"/>
    <w:pPr>
      <w:tabs>
        <w:tab w:val="num" w:pos="643"/>
      </w:tabs>
      <w:ind w:left="643" w:hanging="360"/>
    </w:pPr>
  </w:style>
  <w:style w:type="paragraph" w:styleId="38">
    <w:name w:val="List Number 3"/>
    <w:basedOn w:val="ab"/>
    <w:rsid w:val="00C04B3B"/>
    <w:pPr>
      <w:tabs>
        <w:tab w:val="num" w:pos="926"/>
      </w:tabs>
      <w:ind w:left="926" w:hanging="360"/>
    </w:pPr>
  </w:style>
  <w:style w:type="paragraph" w:styleId="48">
    <w:name w:val="List Number 4"/>
    <w:basedOn w:val="ab"/>
    <w:rsid w:val="00C04B3B"/>
    <w:pPr>
      <w:tabs>
        <w:tab w:val="num" w:pos="1209"/>
      </w:tabs>
      <w:ind w:left="1209" w:hanging="360"/>
    </w:pPr>
  </w:style>
  <w:style w:type="paragraph" w:styleId="57">
    <w:name w:val="List Number 5"/>
    <w:basedOn w:val="ab"/>
    <w:rsid w:val="00C04B3B"/>
    <w:pPr>
      <w:tabs>
        <w:tab w:val="num" w:pos="1492"/>
      </w:tabs>
      <w:ind w:left="1492" w:hanging="360"/>
    </w:pPr>
  </w:style>
  <w:style w:type="paragraph" w:styleId="a6">
    <w:name w:val="macro"/>
    <w:link w:val="afff1"/>
    <w:semiHidden/>
    <w:rsid w:val="00C04B3B"/>
    <w:pPr>
      <w:numPr>
        <w:numId w:val="6"/>
      </w:numPr>
      <w:tabs>
        <w:tab w:val="clear" w:pos="360"/>
        <w:tab w:val="left" w:pos="480"/>
        <w:tab w:val="left" w:pos="960"/>
        <w:tab w:val="left" w:pos="1440"/>
        <w:tab w:val="left" w:pos="1920"/>
        <w:tab w:val="left" w:pos="2400"/>
        <w:tab w:val="left" w:pos="2880"/>
        <w:tab w:val="left" w:pos="3360"/>
        <w:tab w:val="left" w:pos="3840"/>
        <w:tab w:val="left" w:pos="4320"/>
      </w:tabs>
      <w:spacing w:after="0" w:line="240" w:lineRule="auto"/>
      <w:ind w:left="0" w:firstLine="0"/>
    </w:pPr>
    <w:rPr>
      <w:rFonts w:ascii="Courier New" w:eastAsia="Times New Roman" w:hAnsi="Courier New" w:cs="Courier New"/>
      <w:sz w:val="20"/>
      <w:szCs w:val="20"/>
      <w:lang w:val="en-GB" w:eastAsia="de-DE"/>
    </w:rPr>
  </w:style>
  <w:style w:type="character" w:customStyle="1" w:styleId="afff1">
    <w:name w:val="Текст макроса Знак"/>
    <w:basedOn w:val="ac"/>
    <w:link w:val="a6"/>
    <w:semiHidden/>
    <w:rsid w:val="00C04B3B"/>
    <w:rPr>
      <w:rFonts w:ascii="Courier New" w:eastAsia="Times New Roman" w:hAnsi="Courier New" w:cs="Courier New"/>
      <w:sz w:val="20"/>
      <w:szCs w:val="20"/>
      <w:lang w:val="en-GB" w:eastAsia="de-DE"/>
    </w:rPr>
  </w:style>
  <w:style w:type="paragraph" w:styleId="a2">
    <w:name w:val="Message Header"/>
    <w:basedOn w:val="ab"/>
    <w:link w:val="afff2"/>
    <w:semiHidden/>
    <w:rsid w:val="00C04B3B"/>
    <w:pPr>
      <w:numPr>
        <w:numId w:val="7"/>
      </w:numPr>
      <w:pBdr>
        <w:top w:val="single" w:sz="6" w:space="1" w:color="auto"/>
        <w:left w:val="single" w:sz="6" w:space="1" w:color="auto"/>
        <w:bottom w:val="single" w:sz="6" w:space="1" w:color="auto"/>
        <w:right w:val="single" w:sz="6" w:space="1" w:color="auto"/>
      </w:pBdr>
      <w:shd w:val="pct20" w:color="auto" w:fill="auto"/>
      <w:tabs>
        <w:tab w:val="clear" w:pos="643"/>
      </w:tabs>
      <w:ind w:left="1134" w:hanging="1134"/>
    </w:pPr>
    <w:rPr>
      <w:rFonts w:cs="Arial"/>
      <w:sz w:val="24"/>
      <w:szCs w:val="24"/>
    </w:rPr>
  </w:style>
  <w:style w:type="character" w:customStyle="1" w:styleId="afff2">
    <w:name w:val="Шапка Знак"/>
    <w:basedOn w:val="ac"/>
    <w:link w:val="a2"/>
    <w:semiHidden/>
    <w:rsid w:val="00C04B3B"/>
    <w:rPr>
      <w:rFonts w:ascii="Arial" w:eastAsia="Times New Roman" w:hAnsi="Arial" w:cs="Arial"/>
      <w:sz w:val="24"/>
      <w:szCs w:val="24"/>
      <w:shd w:val="pct20" w:color="auto" w:fill="auto"/>
      <w:lang w:val="en-GB" w:eastAsia="de-DE"/>
    </w:rPr>
  </w:style>
  <w:style w:type="paragraph" w:styleId="a1">
    <w:name w:val="Plain Text"/>
    <w:basedOn w:val="ab"/>
    <w:link w:val="afff3"/>
    <w:uiPriority w:val="99"/>
    <w:rsid w:val="00C04B3B"/>
    <w:pPr>
      <w:numPr>
        <w:numId w:val="8"/>
      </w:numPr>
      <w:tabs>
        <w:tab w:val="clear" w:pos="926"/>
      </w:tabs>
      <w:ind w:left="0" w:firstLine="0"/>
    </w:pPr>
    <w:rPr>
      <w:rFonts w:ascii="Courier New" w:hAnsi="Courier New" w:cs="Courier New"/>
    </w:rPr>
  </w:style>
  <w:style w:type="character" w:customStyle="1" w:styleId="afff3">
    <w:name w:val="Текст Знак"/>
    <w:basedOn w:val="ac"/>
    <w:link w:val="a1"/>
    <w:uiPriority w:val="99"/>
    <w:rsid w:val="00C04B3B"/>
    <w:rPr>
      <w:rFonts w:ascii="Courier New" w:eastAsia="Times New Roman" w:hAnsi="Courier New" w:cs="Courier New"/>
      <w:sz w:val="20"/>
      <w:szCs w:val="20"/>
      <w:lang w:val="en-GB" w:eastAsia="de-DE"/>
    </w:rPr>
  </w:style>
  <w:style w:type="paragraph" w:styleId="a0">
    <w:name w:val="table of authorities"/>
    <w:basedOn w:val="ab"/>
    <w:next w:val="ab"/>
    <w:semiHidden/>
    <w:rsid w:val="00C04B3B"/>
    <w:pPr>
      <w:numPr>
        <w:numId w:val="9"/>
      </w:numPr>
      <w:tabs>
        <w:tab w:val="clear" w:pos="1209"/>
      </w:tabs>
      <w:ind w:left="200" w:hanging="200"/>
    </w:pPr>
  </w:style>
  <w:style w:type="paragraph" w:styleId="a">
    <w:name w:val="toa heading"/>
    <w:basedOn w:val="ab"/>
    <w:next w:val="ab"/>
    <w:semiHidden/>
    <w:rsid w:val="00C04B3B"/>
    <w:pPr>
      <w:numPr>
        <w:numId w:val="10"/>
      </w:numPr>
      <w:tabs>
        <w:tab w:val="clear" w:pos="1492"/>
      </w:tabs>
      <w:spacing w:before="120"/>
      <w:ind w:left="0" w:firstLine="0"/>
    </w:pPr>
    <w:rPr>
      <w:rFonts w:cs="Arial"/>
      <w:b/>
      <w:bCs/>
      <w:sz w:val="24"/>
      <w:szCs w:val="24"/>
    </w:rPr>
  </w:style>
  <w:style w:type="paragraph" w:styleId="afff4">
    <w:name w:val="Normal (Web)"/>
    <w:basedOn w:val="ab"/>
    <w:semiHidden/>
    <w:rsid w:val="00C04B3B"/>
    <w:rPr>
      <w:rFonts w:ascii="Times New Roman" w:hAnsi="Times New Roman"/>
      <w:sz w:val="24"/>
      <w:szCs w:val="24"/>
    </w:rPr>
  </w:style>
  <w:style w:type="paragraph" w:styleId="afff5">
    <w:name w:val="Normal Indent"/>
    <w:basedOn w:val="ab"/>
    <w:link w:val="afff6"/>
    <w:uiPriority w:val="99"/>
    <w:rsid w:val="00C04B3B"/>
    <w:pPr>
      <w:ind w:left="708"/>
    </w:pPr>
  </w:style>
  <w:style w:type="paragraph" w:styleId="afff7">
    <w:name w:val="Body Text First Indent"/>
    <w:basedOn w:val="af6"/>
    <w:link w:val="afff8"/>
    <w:rsid w:val="00C04B3B"/>
    <w:pPr>
      <w:spacing w:after="120"/>
      <w:ind w:firstLine="210"/>
      <w:jc w:val="left"/>
    </w:pPr>
  </w:style>
  <w:style w:type="character" w:customStyle="1" w:styleId="afff8">
    <w:name w:val="Красная строка Знак"/>
    <w:basedOn w:val="af7"/>
    <w:link w:val="afff7"/>
    <w:rsid w:val="00C04B3B"/>
    <w:rPr>
      <w:rFonts w:ascii="Arial" w:eastAsia="Times New Roman" w:hAnsi="Arial" w:cs="Times New Roman"/>
      <w:sz w:val="20"/>
      <w:szCs w:val="20"/>
      <w:lang w:val="en-GB" w:eastAsia="de-DE"/>
    </w:rPr>
  </w:style>
  <w:style w:type="paragraph" w:styleId="afff9">
    <w:name w:val="Body Text Indent"/>
    <w:basedOn w:val="ab"/>
    <w:link w:val="afffa"/>
    <w:unhideWhenUsed/>
    <w:rsid w:val="00C04B3B"/>
    <w:pPr>
      <w:spacing w:after="120"/>
      <w:ind w:left="283"/>
    </w:pPr>
  </w:style>
  <w:style w:type="character" w:customStyle="1" w:styleId="afffa">
    <w:name w:val="Основной текст с отступом Знак"/>
    <w:basedOn w:val="ac"/>
    <w:link w:val="afff9"/>
    <w:rsid w:val="00C04B3B"/>
    <w:rPr>
      <w:rFonts w:ascii="Arial" w:eastAsia="Times New Roman" w:hAnsi="Arial" w:cs="Times New Roman"/>
      <w:sz w:val="20"/>
      <w:szCs w:val="20"/>
      <w:lang w:val="en-GB" w:eastAsia="de-DE"/>
    </w:rPr>
  </w:style>
  <w:style w:type="paragraph" w:styleId="2a">
    <w:name w:val="Body Text First Indent 2"/>
    <w:basedOn w:val="ab"/>
    <w:link w:val="2b"/>
    <w:rsid w:val="00C04B3B"/>
    <w:pPr>
      <w:spacing w:after="120"/>
      <w:ind w:left="283" w:firstLine="210"/>
    </w:pPr>
  </w:style>
  <w:style w:type="character" w:customStyle="1" w:styleId="2b">
    <w:name w:val="Красная строка 2 Знак"/>
    <w:basedOn w:val="afffa"/>
    <w:link w:val="2a"/>
    <w:rsid w:val="00C04B3B"/>
    <w:rPr>
      <w:rFonts w:ascii="Arial" w:eastAsia="Times New Roman" w:hAnsi="Arial" w:cs="Times New Roman"/>
      <w:sz w:val="20"/>
      <w:szCs w:val="20"/>
      <w:lang w:val="en-GB" w:eastAsia="de-DE"/>
    </w:rPr>
  </w:style>
  <w:style w:type="paragraph" w:styleId="afffb">
    <w:name w:val="Title"/>
    <w:basedOn w:val="ab"/>
    <w:link w:val="afffc"/>
    <w:qFormat/>
    <w:rsid w:val="00C04B3B"/>
    <w:pPr>
      <w:spacing w:before="240" w:after="60"/>
      <w:jc w:val="center"/>
      <w:outlineLvl w:val="0"/>
    </w:pPr>
    <w:rPr>
      <w:rFonts w:cs="Arial"/>
      <w:b/>
      <w:bCs/>
      <w:kern w:val="28"/>
      <w:sz w:val="32"/>
      <w:szCs w:val="32"/>
    </w:rPr>
  </w:style>
  <w:style w:type="character" w:customStyle="1" w:styleId="afffc">
    <w:name w:val="Заголовок Знак"/>
    <w:basedOn w:val="ac"/>
    <w:link w:val="afffb"/>
    <w:rsid w:val="00C04B3B"/>
    <w:rPr>
      <w:rFonts w:ascii="Arial" w:eastAsia="Times New Roman" w:hAnsi="Arial" w:cs="Arial"/>
      <w:b/>
      <w:bCs/>
      <w:kern w:val="28"/>
      <w:sz w:val="32"/>
      <w:szCs w:val="32"/>
      <w:lang w:val="en-GB" w:eastAsia="de-DE"/>
    </w:rPr>
  </w:style>
  <w:style w:type="paragraph" w:styleId="2c">
    <w:name w:val="envelope return"/>
    <w:basedOn w:val="ab"/>
    <w:semiHidden/>
    <w:rsid w:val="00C04B3B"/>
    <w:rPr>
      <w:rFonts w:cs="Arial"/>
    </w:rPr>
  </w:style>
  <w:style w:type="paragraph" w:styleId="afffd">
    <w:name w:val="envelope address"/>
    <w:basedOn w:val="ab"/>
    <w:semiHidden/>
    <w:rsid w:val="00C04B3B"/>
    <w:pPr>
      <w:framePr w:w="4320" w:h="2160" w:hRule="exact" w:hSpace="141" w:wrap="auto" w:hAnchor="page" w:xAlign="center" w:yAlign="bottom"/>
      <w:ind w:left="1"/>
    </w:pPr>
    <w:rPr>
      <w:rFonts w:cs="Arial"/>
      <w:sz w:val="24"/>
      <w:szCs w:val="24"/>
    </w:rPr>
  </w:style>
  <w:style w:type="paragraph" w:styleId="afffe">
    <w:name w:val="Signature"/>
    <w:basedOn w:val="ab"/>
    <w:link w:val="affff"/>
    <w:semiHidden/>
    <w:rsid w:val="00C04B3B"/>
    <w:pPr>
      <w:ind w:left="4252"/>
    </w:pPr>
  </w:style>
  <w:style w:type="character" w:customStyle="1" w:styleId="affff">
    <w:name w:val="Подпись Знак"/>
    <w:basedOn w:val="ac"/>
    <w:link w:val="afffe"/>
    <w:semiHidden/>
    <w:rsid w:val="00C04B3B"/>
    <w:rPr>
      <w:rFonts w:ascii="Arial" w:eastAsia="Times New Roman" w:hAnsi="Arial" w:cs="Times New Roman"/>
      <w:sz w:val="20"/>
      <w:szCs w:val="20"/>
      <w:lang w:val="en-GB" w:eastAsia="de-DE"/>
    </w:rPr>
  </w:style>
  <w:style w:type="paragraph" w:styleId="affff0">
    <w:name w:val="Subtitle"/>
    <w:basedOn w:val="ab"/>
    <w:link w:val="affff1"/>
    <w:qFormat/>
    <w:rsid w:val="00C04B3B"/>
    <w:pPr>
      <w:spacing w:after="60"/>
      <w:jc w:val="center"/>
      <w:outlineLvl w:val="1"/>
    </w:pPr>
    <w:rPr>
      <w:rFonts w:cs="Arial"/>
      <w:sz w:val="24"/>
      <w:szCs w:val="24"/>
    </w:rPr>
  </w:style>
  <w:style w:type="character" w:customStyle="1" w:styleId="affff1">
    <w:name w:val="Подзаголовок Знак"/>
    <w:basedOn w:val="ac"/>
    <w:link w:val="affff0"/>
    <w:rsid w:val="00C04B3B"/>
    <w:rPr>
      <w:rFonts w:ascii="Arial" w:eastAsia="Times New Roman" w:hAnsi="Arial" w:cs="Arial"/>
      <w:sz w:val="24"/>
      <w:szCs w:val="24"/>
      <w:lang w:val="en-GB" w:eastAsia="de-DE"/>
    </w:rPr>
  </w:style>
  <w:style w:type="paragraph" w:customStyle="1" w:styleId="Standard1">
    <w:name w:val="Standard1"/>
    <w:basedOn w:val="ab"/>
    <w:semiHidden/>
    <w:rsid w:val="00C04B3B"/>
    <w:rPr>
      <w:rFonts w:ascii="Times New Roman" w:hAnsi="Times New Roman"/>
      <w:sz w:val="24"/>
      <w:szCs w:val="24"/>
      <w:lang w:eastAsia="en-GB"/>
    </w:rPr>
  </w:style>
  <w:style w:type="character" w:customStyle="1" w:styleId="berschrift4Zchn">
    <w:name w:val="Überschrift 4 Zchn"/>
    <w:semiHidden/>
    <w:rsid w:val="00C04B3B"/>
    <w:rPr>
      <w:rFonts w:ascii="Arial" w:hAnsi="Arial"/>
      <w:b/>
      <w:bCs/>
      <w:sz w:val="22"/>
      <w:szCs w:val="22"/>
      <w:lang w:val="en-GB" w:eastAsia="de-DE" w:bidi="ar-SA"/>
    </w:rPr>
  </w:style>
  <w:style w:type="character" w:customStyle="1" w:styleId="berschrift5Zchn">
    <w:name w:val="Überschrift 5 Zchn"/>
    <w:semiHidden/>
    <w:rsid w:val="00C04B3B"/>
    <w:rPr>
      <w:rFonts w:ascii="Arial" w:hAnsi="Arial"/>
      <w:b/>
      <w:sz w:val="22"/>
      <w:szCs w:val="24"/>
      <w:lang w:val="en-GB" w:eastAsia="de-DE" w:bidi="ar-SA"/>
    </w:rPr>
  </w:style>
  <w:style w:type="numbering" w:styleId="111111">
    <w:name w:val="Outline List 2"/>
    <w:basedOn w:val="ae"/>
    <w:semiHidden/>
    <w:rsid w:val="00C04B3B"/>
    <w:pPr>
      <w:numPr>
        <w:numId w:val="12"/>
      </w:numPr>
    </w:pPr>
  </w:style>
  <w:style w:type="table" w:styleId="affff2">
    <w:name w:val="Table Contemporary"/>
    <w:basedOn w:val="ad"/>
    <w:semiHidden/>
    <w:rsid w:val="00C04B3B"/>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
    <w:name w:val="Table List 1"/>
    <w:basedOn w:val="ad"/>
    <w:semiHidden/>
    <w:rsid w:val="00C04B3B"/>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ae"/>
    <w:semiHidden/>
    <w:rsid w:val="00C04B3B"/>
    <w:pPr>
      <w:numPr>
        <w:numId w:val="13"/>
      </w:numPr>
    </w:pPr>
  </w:style>
  <w:style w:type="table" w:styleId="17">
    <w:name w:val="Table Columns 1"/>
    <w:basedOn w:val="ad"/>
    <w:semiHidden/>
    <w:rsid w:val="00C04B3B"/>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d"/>
    <w:semiHidden/>
    <w:rsid w:val="00C04B3B"/>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d"/>
    <w:semiHidden/>
    <w:rsid w:val="00C04B3B"/>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d"/>
    <w:semiHidden/>
    <w:rsid w:val="00C04B3B"/>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d"/>
    <w:semiHidden/>
    <w:rsid w:val="00C04B3B"/>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2e">
    <w:name w:val="Body Text 2"/>
    <w:basedOn w:val="ab"/>
    <w:link w:val="2f"/>
    <w:rsid w:val="00C04B3B"/>
    <w:rPr>
      <w:color w:val="0000FF"/>
    </w:rPr>
  </w:style>
  <w:style w:type="character" w:customStyle="1" w:styleId="2f">
    <w:name w:val="Основной текст 2 Знак"/>
    <w:basedOn w:val="ac"/>
    <w:link w:val="2e"/>
    <w:rsid w:val="00C04B3B"/>
    <w:rPr>
      <w:rFonts w:ascii="Arial" w:eastAsia="Times New Roman" w:hAnsi="Arial" w:cs="Times New Roman"/>
      <w:color w:val="0000FF"/>
      <w:sz w:val="20"/>
      <w:szCs w:val="20"/>
      <w:lang w:val="en-GB" w:eastAsia="de-DE"/>
    </w:rPr>
  </w:style>
  <w:style w:type="paragraph" w:styleId="2f0">
    <w:name w:val="Body Text Indent 2"/>
    <w:basedOn w:val="ab"/>
    <w:link w:val="2f1"/>
    <w:rsid w:val="00C04B3B"/>
    <w:pPr>
      <w:spacing w:before="120" w:after="120" w:line="120" w:lineRule="atLeast"/>
      <w:ind w:left="283"/>
    </w:pPr>
  </w:style>
  <w:style w:type="character" w:customStyle="1" w:styleId="2f1">
    <w:name w:val="Основной текст с отступом 2 Знак"/>
    <w:basedOn w:val="ac"/>
    <w:link w:val="2f0"/>
    <w:rsid w:val="00C04B3B"/>
    <w:rPr>
      <w:rFonts w:ascii="Arial" w:eastAsia="Times New Roman" w:hAnsi="Arial" w:cs="Times New Roman"/>
      <w:sz w:val="20"/>
      <w:szCs w:val="20"/>
      <w:lang w:val="en-GB" w:eastAsia="de-DE"/>
    </w:rPr>
  </w:style>
  <w:style w:type="paragraph" w:styleId="3a">
    <w:name w:val="Body Text Indent 3"/>
    <w:basedOn w:val="ab"/>
    <w:link w:val="3b"/>
    <w:semiHidden/>
    <w:rsid w:val="00C04B3B"/>
    <w:pPr>
      <w:spacing w:after="120"/>
      <w:ind w:left="283"/>
    </w:pPr>
    <w:rPr>
      <w:sz w:val="16"/>
      <w:szCs w:val="16"/>
    </w:rPr>
  </w:style>
  <w:style w:type="character" w:customStyle="1" w:styleId="3b">
    <w:name w:val="Основной текст с отступом 3 Знак"/>
    <w:basedOn w:val="ac"/>
    <w:link w:val="3a"/>
    <w:semiHidden/>
    <w:rsid w:val="00C04B3B"/>
    <w:rPr>
      <w:rFonts w:ascii="Arial" w:eastAsia="Times New Roman" w:hAnsi="Arial" w:cs="Times New Roman"/>
      <w:sz w:val="16"/>
      <w:szCs w:val="16"/>
      <w:lang w:val="en-GB" w:eastAsia="de-DE"/>
    </w:rPr>
  </w:style>
  <w:style w:type="character" w:customStyle="1" w:styleId="af9">
    <w:name w:val="Маркированный список Знак"/>
    <w:link w:val="a7"/>
    <w:rsid w:val="00C04B3B"/>
    <w:rPr>
      <w:rFonts w:ascii="Arial" w:eastAsia="Times New Roman" w:hAnsi="Arial" w:cs="Times New Roman"/>
      <w:sz w:val="20"/>
      <w:szCs w:val="20"/>
      <w:lang w:val="en-GB" w:eastAsia="de-DE"/>
    </w:rPr>
  </w:style>
  <w:style w:type="numbering" w:styleId="aa">
    <w:name w:val="Outline List 3"/>
    <w:basedOn w:val="ae"/>
    <w:semiHidden/>
    <w:rsid w:val="00C04B3B"/>
    <w:pPr>
      <w:numPr>
        <w:numId w:val="14"/>
      </w:numPr>
    </w:pPr>
  </w:style>
  <w:style w:type="character" w:styleId="affff3">
    <w:name w:val="FollowedHyperlink"/>
    <w:rsid w:val="00C04B3B"/>
    <w:rPr>
      <w:color w:val="606420"/>
      <w:u w:val="single"/>
    </w:rPr>
  </w:style>
  <w:style w:type="character" w:styleId="affff4">
    <w:name w:val="Emphasis"/>
    <w:qFormat/>
    <w:rsid w:val="00C04B3B"/>
    <w:rPr>
      <w:i/>
      <w:iCs/>
    </w:rPr>
  </w:style>
  <w:style w:type="character" w:styleId="HTML3">
    <w:name w:val="HTML Acronym"/>
    <w:basedOn w:val="ac"/>
    <w:semiHidden/>
    <w:rsid w:val="00C04B3B"/>
  </w:style>
  <w:style w:type="character" w:styleId="HTML4">
    <w:name w:val="HTML Sample"/>
    <w:semiHidden/>
    <w:rsid w:val="00C04B3B"/>
    <w:rPr>
      <w:rFonts w:ascii="Courier New" w:hAnsi="Courier New"/>
    </w:rPr>
  </w:style>
  <w:style w:type="character" w:styleId="HTML5">
    <w:name w:val="HTML Code"/>
    <w:semiHidden/>
    <w:rsid w:val="00C04B3B"/>
    <w:rPr>
      <w:rFonts w:ascii="Courier New" w:hAnsi="Courier New"/>
      <w:sz w:val="20"/>
      <w:szCs w:val="20"/>
    </w:rPr>
  </w:style>
  <w:style w:type="character" w:styleId="HTML6">
    <w:name w:val="HTML Definition"/>
    <w:semiHidden/>
    <w:rsid w:val="00C04B3B"/>
    <w:rPr>
      <w:i/>
      <w:iCs/>
    </w:rPr>
  </w:style>
  <w:style w:type="character" w:styleId="HTML7">
    <w:name w:val="HTML Typewriter"/>
    <w:semiHidden/>
    <w:rsid w:val="00C04B3B"/>
    <w:rPr>
      <w:rFonts w:ascii="Courier New" w:hAnsi="Courier New"/>
      <w:sz w:val="20"/>
      <w:szCs w:val="20"/>
    </w:rPr>
  </w:style>
  <w:style w:type="character" w:styleId="HTML8">
    <w:name w:val="HTML Keyboard"/>
    <w:semiHidden/>
    <w:rsid w:val="00C04B3B"/>
    <w:rPr>
      <w:rFonts w:ascii="Courier New" w:hAnsi="Courier New"/>
      <w:sz w:val="20"/>
      <w:szCs w:val="20"/>
    </w:rPr>
  </w:style>
  <w:style w:type="character" w:styleId="HTML9">
    <w:name w:val="HTML Variable"/>
    <w:semiHidden/>
    <w:rsid w:val="00C04B3B"/>
    <w:rPr>
      <w:i/>
      <w:iCs/>
    </w:rPr>
  </w:style>
  <w:style w:type="character" w:styleId="HTMLa">
    <w:name w:val="HTML Cite"/>
    <w:semiHidden/>
    <w:rsid w:val="00C04B3B"/>
    <w:rPr>
      <w:i/>
      <w:iCs/>
    </w:rPr>
  </w:style>
  <w:style w:type="character" w:styleId="affff5">
    <w:name w:val="page number"/>
    <w:basedOn w:val="ac"/>
    <w:rsid w:val="00C04B3B"/>
  </w:style>
  <w:style w:type="table" w:styleId="18">
    <w:name w:val="Table 3D effects 1"/>
    <w:basedOn w:val="ad"/>
    <w:semiHidden/>
    <w:rsid w:val="00C04B3B"/>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d"/>
    <w:semiHidden/>
    <w:rsid w:val="00C04B3B"/>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d"/>
    <w:semiHidden/>
    <w:rsid w:val="00C04B3B"/>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imple 2"/>
    <w:basedOn w:val="ad"/>
    <w:semiHidden/>
    <w:rsid w:val="00C04B3B"/>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6">
    <w:name w:val="Table Elegant"/>
    <w:basedOn w:val="ad"/>
    <w:semiHidden/>
    <w:rsid w:val="00C04B3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Colorful 1"/>
    <w:basedOn w:val="ad"/>
    <w:semiHidden/>
    <w:rsid w:val="00C04B3B"/>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d"/>
    <w:semiHidden/>
    <w:rsid w:val="00C04B3B"/>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lassic 1"/>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d"/>
    <w:semiHidden/>
    <w:rsid w:val="00C04B3B"/>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2">
    <w:name w:val="Table List 2"/>
    <w:basedOn w:val="ad"/>
    <w:semiHidden/>
    <w:rsid w:val="00C04B3B"/>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d"/>
    <w:semiHidden/>
    <w:rsid w:val="00C04B3B"/>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d"/>
    <w:semiHidden/>
    <w:rsid w:val="00C04B3B"/>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d"/>
    <w:semiHidden/>
    <w:rsid w:val="00C04B3B"/>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7">
    <w:name w:val="Table Professional"/>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Grid 1"/>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d"/>
    <w:semiHidden/>
    <w:rsid w:val="00C04B3B"/>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d"/>
    <w:semiHidden/>
    <w:rsid w:val="00C04B3B"/>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d"/>
    <w:semiHidden/>
    <w:rsid w:val="00C04B3B"/>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c">
    <w:name w:val="Table Subtle 1"/>
    <w:basedOn w:val="ad"/>
    <w:semiHidden/>
    <w:rsid w:val="00C04B3B"/>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d"/>
    <w:semiHidden/>
    <w:rsid w:val="00C04B3B"/>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d"/>
    <w:semiHidden/>
    <w:rsid w:val="00C04B3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semiHidden/>
    <w:rsid w:val="00C04B3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d"/>
    <w:semiHidden/>
    <w:rsid w:val="00C04B3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8">
    <w:name w:val="Table Grid"/>
    <w:basedOn w:val="ad"/>
    <w:uiPriority w:val="39"/>
    <w:rsid w:val="00C04B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9">
    <w:name w:val="Table Theme"/>
    <w:basedOn w:val="ad"/>
    <w:semiHidden/>
    <w:rsid w:val="00C04B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1">
    <w:name w:val="Body Text 3"/>
    <w:basedOn w:val="ab"/>
    <w:link w:val="3f2"/>
    <w:rsid w:val="00C04B3B"/>
    <w:pPr>
      <w:spacing w:after="120"/>
    </w:pPr>
    <w:rPr>
      <w:sz w:val="16"/>
      <w:szCs w:val="16"/>
    </w:rPr>
  </w:style>
  <w:style w:type="character" w:customStyle="1" w:styleId="3f2">
    <w:name w:val="Основной текст 3 Знак"/>
    <w:basedOn w:val="ac"/>
    <w:link w:val="3f1"/>
    <w:rsid w:val="00C04B3B"/>
    <w:rPr>
      <w:rFonts w:ascii="Arial" w:eastAsia="Times New Roman" w:hAnsi="Arial" w:cs="Times New Roman"/>
      <w:sz w:val="16"/>
      <w:szCs w:val="16"/>
      <w:lang w:val="en-GB" w:eastAsia="de-DE"/>
    </w:rPr>
  </w:style>
  <w:style w:type="character" w:styleId="affffa">
    <w:name w:val="line number"/>
    <w:basedOn w:val="ac"/>
    <w:semiHidden/>
    <w:rsid w:val="00C04B3B"/>
  </w:style>
  <w:style w:type="character" w:styleId="affffb">
    <w:name w:val="Strong"/>
    <w:uiPriority w:val="22"/>
    <w:qFormat/>
    <w:rsid w:val="00C04B3B"/>
    <w:rPr>
      <w:b/>
      <w:bCs/>
    </w:rPr>
  </w:style>
  <w:style w:type="paragraph" w:customStyle="1" w:styleId="Formatvorlageberschrift1Unterschneidungab14pt">
    <w:name w:val="Formatvorlage Überschrift 1 + Unterschneidung ab 14 pt"/>
    <w:basedOn w:val="1"/>
    <w:rsid w:val="00C04B3B"/>
    <w:rPr>
      <w:kern w:val="28"/>
    </w:rPr>
  </w:style>
  <w:style w:type="paragraph" w:customStyle="1" w:styleId="LCGFlietextListe1">
    <w:name w:val="LCG_Fließtext_Liste1"/>
    <w:basedOn w:val="ab"/>
    <w:rsid w:val="00C04B3B"/>
    <w:pPr>
      <w:numPr>
        <w:numId w:val="15"/>
      </w:numPr>
    </w:pPr>
    <w:rPr>
      <w:rFonts w:ascii="Times New Roman" w:hAnsi="Times New Roman"/>
      <w:sz w:val="24"/>
      <w:szCs w:val="24"/>
      <w:lang w:val="de-DE"/>
    </w:rPr>
  </w:style>
  <w:style w:type="paragraph" w:customStyle="1" w:styleId="TableHeading">
    <w:name w:val="Table Heading"/>
    <w:basedOn w:val="ab"/>
    <w:rsid w:val="00C04B3B"/>
    <w:pPr>
      <w:widowControl w:val="0"/>
      <w:spacing w:before="40" w:after="40"/>
      <w:jc w:val="center"/>
    </w:pPr>
    <w:rPr>
      <w:sz w:val="22"/>
      <w:lang w:val="en-US" w:eastAsia="en-US"/>
    </w:rPr>
  </w:style>
  <w:style w:type="paragraph" w:customStyle="1" w:styleId="1d">
    <w:name w:val="Абзац списка1"/>
    <w:basedOn w:val="ab"/>
    <w:rsid w:val="00C04B3B"/>
    <w:pPr>
      <w:ind w:left="720"/>
      <w:contextualSpacing/>
    </w:pPr>
    <w:rPr>
      <w:rFonts w:eastAsia="Cambria"/>
      <w:b/>
      <w:lang w:eastAsia="hr-HR"/>
    </w:rPr>
  </w:style>
  <w:style w:type="paragraph" w:customStyle="1" w:styleId="AHYLevelNo1">
    <w:name w:val="AHY_ Level No. 1"/>
    <w:basedOn w:val="ab"/>
    <w:next w:val="ab"/>
    <w:autoRedefine/>
    <w:rsid w:val="00C04B3B"/>
    <w:pPr>
      <w:keepNext/>
      <w:numPr>
        <w:numId w:val="16"/>
      </w:numPr>
      <w:spacing w:before="240" w:after="60" w:line="260" w:lineRule="atLeast"/>
      <w:ind w:right="357"/>
      <w:outlineLvl w:val="0"/>
    </w:pPr>
    <w:rPr>
      <w:rFonts w:eastAsia="Times" w:cs="Arial"/>
      <w:b/>
      <w:bCs/>
      <w:i/>
      <w:caps/>
      <w:kern w:val="32"/>
      <w:sz w:val="28"/>
      <w:szCs w:val="32"/>
      <w:lang w:val="en-US"/>
    </w:rPr>
  </w:style>
  <w:style w:type="character" w:styleId="affffc">
    <w:name w:val="annotation reference"/>
    <w:rsid w:val="00C04B3B"/>
    <w:rPr>
      <w:sz w:val="16"/>
      <w:szCs w:val="16"/>
    </w:rPr>
  </w:style>
  <w:style w:type="character" w:customStyle="1" w:styleId="longtext1">
    <w:name w:val="long_text1"/>
    <w:rsid w:val="00C04B3B"/>
    <w:rPr>
      <w:sz w:val="20"/>
      <w:szCs w:val="20"/>
    </w:rPr>
  </w:style>
  <w:style w:type="paragraph" w:styleId="affffd">
    <w:name w:val="List Paragraph"/>
    <w:aliases w:val="Маркер,название,Bullet List,FooterText,numbered,SL_Абзац списка,f_Абзац 1,Bullet Number,Нумерованый список,lp1,List Paragraph1,Абзац списка3,Абзац списка4,ПАРАГРАФ,Bullet_IRAO,Мой Список,List Paragraph"/>
    <w:basedOn w:val="ab"/>
    <w:link w:val="affffe"/>
    <w:uiPriority w:val="34"/>
    <w:qFormat/>
    <w:rsid w:val="00C04B3B"/>
    <w:pPr>
      <w:ind w:left="720"/>
      <w:contextualSpacing/>
    </w:pPr>
  </w:style>
  <w:style w:type="paragraph" w:styleId="afffff">
    <w:name w:val="TOC Heading"/>
    <w:basedOn w:val="1"/>
    <w:next w:val="ab"/>
    <w:uiPriority w:val="39"/>
    <w:unhideWhenUsed/>
    <w:qFormat/>
    <w:rsid w:val="00C04B3B"/>
    <w:pPr>
      <w:keepLines/>
      <w:spacing w:before="480" w:after="0"/>
      <w:outlineLvl w:val="9"/>
    </w:pPr>
    <w:rPr>
      <w:rFonts w:ascii="Cambria" w:hAnsi="Cambria"/>
      <w:color w:val="365F91"/>
      <w:kern w:val="0"/>
      <w:sz w:val="28"/>
      <w:szCs w:val="28"/>
      <w:lang w:val="ru-RU" w:eastAsia="ru-RU"/>
    </w:rPr>
  </w:style>
  <w:style w:type="table" w:customStyle="1" w:styleId="LightShading1">
    <w:name w:val="Light Shading1"/>
    <w:basedOn w:val="ad"/>
    <w:uiPriority w:val="60"/>
    <w:rsid w:val="00C04B3B"/>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04B3B"/>
  </w:style>
  <w:style w:type="character" w:customStyle="1" w:styleId="afff6">
    <w:name w:val="Обычный отступ Знак"/>
    <w:link w:val="afff5"/>
    <w:uiPriority w:val="99"/>
    <w:locked/>
    <w:rsid w:val="00C04B3B"/>
    <w:rPr>
      <w:rFonts w:ascii="Arial" w:eastAsia="Times New Roman" w:hAnsi="Arial" w:cs="Times New Roman"/>
      <w:sz w:val="20"/>
      <w:szCs w:val="20"/>
      <w:lang w:val="en-GB" w:eastAsia="de-DE"/>
    </w:rPr>
  </w:style>
  <w:style w:type="character" w:styleId="afffff0">
    <w:name w:val="footnote reference"/>
    <w:uiPriority w:val="99"/>
    <w:rsid w:val="00C04B3B"/>
    <w:rPr>
      <w:vertAlign w:val="superscript"/>
    </w:rPr>
  </w:style>
  <w:style w:type="numbering" w:customStyle="1" w:styleId="1111111">
    <w:name w:val="1 / 1.1 / 1.1.11"/>
    <w:basedOn w:val="ae"/>
    <w:next w:val="111111"/>
    <w:semiHidden/>
    <w:rsid w:val="00C04B3B"/>
  </w:style>
  <w:style w:type="paragraph" w:styleId="afffff1">
    <w:name w:val="No Spacing"/>
    <w:link w:val="afffff2"/>
    <w:uiPriority w:val="1"/>
    <w:qFormat/>
    <w:rsid w:val="00C04B3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c"/>
    <w:rsid w:val="00C04B3B"/>
  </w:style>
  <w:style w:type="character" w:styleId="afffff3">
    <w:name w:val="endnote reference"/>
    <w:uiPriority w:val="99"/>
    <w:rsid w:val="00C04B3B"/>
    <w:rPr>
      <w:vertAlign w:val="superscript"/>
    </w:rPr>
  </w:style>
  <w:style w:type="paragraph" w:customStyle="1" w:styleId="2f8">
    <w:name w:val="Стиль2"/>
    <w:basedOn w:val="29"/>
    <w:link w:val="2f9"/>
    <w:rsid w:val="00C04B3B"/>
    <w:pPr>
      <w:keepNext/>
      <w:keepLines/>
      <w:widowControl w:val="0"/>
      <w:numPr>
        <w:ilvl w:val="1"/>
      </w:numPr>
      <w:suppressLineNumbers/>
      <w:tabs>
        <w:tab w:val="num" w:pos="432"/>
        <w:tab w:val="num" w:pos="643"/>
      </w:tabs>
      <w:suppressAutoHyphens/>
      <w:spacing w:after="60"/>
      <w:ind w:left="432" w:hanging="432"/>
      <w:jc w:val="both"/>
    </w:pPr>
    <w:rPr>
      <w:rFonts w:ascii="Times New Roman" w:hAnsi="Times New Roman"/>
      <w:b/>
      <w:bCs/>
      <w:sz w:val="24"/>
      <w:szCs w:val="24"/>
    </w:rPr>
  </w:style>
  <w:style w:type="character" w:customStyle="1" w:styleId="2f9">
    <w:name w:val="Стиль2 Знак"/>
    <w:link w:val="2f8"/>
    <w:locked/>
    <w:rsid w:val="00C04B3B"/>
    <w:rPr>
      <w:rFonts w:ascii="Times New Roman" w:eastAsia="Times New Roman" w:hAnsi="Times New Roman" w:cs="Times New Roman"/>
      <w:b/>
      <w:bCs/>
      <w:sz w:val="24"/>
      <w:szCs w:val="24"/>
    </w:rPr>
  </w:style>
  <w:style w:type="paragraph" w:customStyle="1" w:styleId="ConsPlusNormal">
    <w:name w:val="ConsPlusNormal"/>
    <w:rsid w:val="00C04B3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2">
    <w:name w:val="алроса 1 уровень"/>
    <w:basedOn w:val="22"/>
    <w:link w:val="1e"/>
    <w:qFormat/>
    <w:locked/>
    <w:rsid w:val="00957F1E"/>
    <w:pPr>
      <w:numPr>
        <w:ilvl w:val="0"/>
        <w:numId w:val="21"/>
      </w:numPr>
      <w:suppressAutoHyphens/>
      <w:spacing w:after="240"/>
      <w:jc w:val="both"/>
    </w:pPr>
    <w:rPr>
      <w:rFonts w:ascii="Times New Roman" w:eastAsiaTheme="minorHAnsi" w:hAnsi="Times New Roman" w:cs="Times New Roman"/>
      <w:bCs w:val="0"/>
      <w:iCs w:val="0"/>
      <w:sz w:val="28"/>
      <w:szCs w:val="22"/>
      <w:lang w:val="ru-RU"/>
    </w:rPr>
  </w:style>
  <w:style w:type="paragraph" w:customStyle="1" w:styleId="23">
    <w:name w:val="алроса 2 уровень"/>
    <w:basedOn w:val="31"/>
    <w:link w:val="2fa"/>
    <w:qFormat/>
    <w:locked/>
    <w:rsid w:val="00957F1E"/>
    <w:pPr>
      <w:numPr>
        <w:ilvl w:val="1"/>
      </w:numPr>
      <w:tabs>
        <w:tab w:val="left" w:pos="993"/>
      </w:tabs>
    </w:pPr>
  </w:style>
  <w:style w:type="paragraph" w:customStyle="1" w:styleId="31">
    <w:name w:val="алроса 3 уровень"/>
    <w:basedOn w:val="ab"/>
    <w:link w:val="3f3"/>
    <w:qFormat/>
    <w:locked/>
    <w:rsid w:val="00957F1E"/>
    <w:pPr>
      <w:numPr>
        <w:ilvl w:val="2"/>
        <w:numId w:val="21"/>
      </w:numPr>
      <w:spacing w:before="120"/>
      <w:jc w:val="both"/>
    </w:pPr>
    <w:rPr>
      <w:rFonts w:ascii="Times New Roman" w:hAnsi="Times New Roman"/>
      <w:sz w:val="28"/>
      <w:szCs w:val="30"/>
      <w:lang w:val="ru-RU" w:eastAsia="ru-RU"/>
    </w:rPr>
  </w:style>
  <w:style w:type="character" w:customStyle="1" w:styleId="2fa">
    <w:name w:val="алроса 2 уровень Знак"/>
    <w:basedOn w:val="ac"/>
    <w:link w:val="23"/>
    <w:rsid w:val="00957F1E"/>
    <w:rPr>
      <w:rFonts w:ascii="Times New Roman" w:eastAsia="Times New Roman" w:hAnsi="Times New Roman" w:cs="Times New Roman"/>
      <w:sz w:val="28"/>
      <w:szCs w:val="30"/>
      <w:lang w:eastAsia="ru-RU"/>
    </w:rPr>
  </w:style>
  <w:style w:type="paragraph" w:customStyle="1" w:styleId="41">
    <w:name w:val="алроса уровень 4"/>
    <w:basedOn w:val="ab"/>
    <w:link w:val="4c"/>
    <w:qFormat/>
    <w:locked/>
    <w:rsid w:val="00957F1E"/>
    <w:pPr>
      <w:numPr>
        <w:ilvl w:val="3"/>
        <w:numId w:val="21"/>
      </w:numPr>
      <w:spacing w:before="120" w:after="120"/>
      <w:jc w:val="both"/>
    </w:pPr>
    <w:rPr>
      <w:rFonts w:ascii="Times New Roman" w:hAnsi="Times New Roman"/>
      <w:sz w:val="28"/>
      <w:szCs w:val="30"/>
      <w:lang w:val="ru-RU" w:eastAsia="ru-RU"/>
    </w:rPr>
  </w:style>
  <w:style w:type="paragraph" w:customStyle="1" w:styleId="50">
    <w:name w:val="алроса уровень 5"/>
    <w:basedOn w:val="41"/>
    <w:link w:val="5a"/>
    <w:qFormat/>
    <w:locked/>
    <w:rsid w:val="00957F1E"/>
    <w:pPr>
      <w:numPr>
        <w:ilvl w:val="4"/>
      </w:numPr>
    </w:pPr>
  </w:style>
  <w:style w:type="character" w:customStyle="1" w:styleId="4c">
    <w:name w:val="алроса уровень 4 Знак"/>
    <w:basedOn w:val="ac"/>
    <w:link w:val="41"/>
    <w:rsid w:val="00957F1E"/>
    <w:rPr>
      <w:rFonts w:ascii="Times New Roman" w:eastAsia="Times New Roman" w:hAnsi="Times New Roman" w:cs="Times New Roman"/>
      <w:sz w:val="28"/>
      <w:szCs w:val="30"/>
      <w:lang w:eastAsia="ru-RU"/>
    </w:rPr>
  </w:style>
  <w:style w:type="numbering" w:customStyle="1" w:styleId="11">
    <w:name w:val="Стиль1"/>
    <w:uiPriority w:val="99"/>
    <w:rsid w:val="00957F1E"/>
    <w:pPr>
      <w:numPr>
        <w:numId w:val="20"/>
      </w:numPr>
    </w:pPr>
  </w:style>
  <w:style w:type="character" w:customStyle="1" w:styleId="1e">
    <w:name w:val="алроса 1 уровень Знак"/>
    <w:basedOn w:val="ac"/>
    <w:link w:val="12"/>
    <w:rsid w:val="00957F1E"/>
    <w:rPr>
      <w:rFonts w:ascii="Times New Roman" w:hAnsi="Times New Roman" w:cs="Times New Roman"/>
      <w:b/>
      <w:sz w:val="28"/>
    </w:rPr>
  </w:style>
  <w:style w:type="character" w:customStyle="1" w:styleId="5a">
    <w:name w:val="алроса уровень 5 Знак"/>
    <w:basedOn w:val="4c"/>
    <w:link w:val="50"/>
    <w:rsid w:val="00957F1E"/>
    <w:rPr>
      <w:rFonts w:ascii="Times New Roman" w:eastAsia="Times New Roman" w:hAnsi="Times New Roman" w:cs="Times New Roman"/>
      <w:sz w:val="28"/>
      <w:szCs w:val="30"/>
      <w:lang w:eastAsia="ru-RU"/>
    </w:rPr>
  </w:style>
  <w:style w:type="paragraph" w:customStyle="1" w:styleId="s1">
    <w:name w:val="s_1"/>
    <w:basedOn w:val="ab"/>
    <w:rsid w:val="00EA2413"/>
    <w:pPr>
      <w:spacing w:before="100" w:beforeAutospacing="1" w:after="100" w:afterAutospacing="1"/>
    </w:pPr>
    <w:rPr>
      <w:rFonts w:ascii="Times New Roman" w:hAnsi="Times New Roman"/>
      <w:sz w:val="24"/>
      <w:szCs w:val="24"/>
      <w:lang w:val="ru-RU" w:eastAsia="ru-RU"/>
    </w:rPr>
  </w:style>
  <w:style w:type="paragraph" w:customStyle="1" w:styleId="afffff4">
    <w:name w:val="[Ростех] Простой текст (Без уровня)"/>
    <w:link w:val="afffff5"/>
    <w:uiPriority w:val="99"/>
    <w:qFormat/>
    <w:rsid w:val="009E7558"/>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5">
    <w:name w:val="[Ростех] Простой текст (Без уровня) Знак"/>
    <w:basedOn w:val="ac"/>
    <w:link w:val="afffff4"/>
    <w:uiPriority w:val="99"/>
    <w:rsid w:val="009E7558"/>
    <w:rPr>
      <w:rFonts w:ascii="Proxima Nova ExCn Rg" w:eastAsia="Times New Roman" w:hAnsi="Proxima Nova ExCn Rg" w:cs="Times New Roman"/>
      <w:sz w:val="28"/>
      <w:szCs w:val="28"/>
      <w:lang w:eastAsia="ru-RU"/>
    </w:rPr>
  </w:style>
  <w:style w:type="paragraph" w:customStyle="1" w:styleId="s22">
    <w:name w:val="s_22"/>
    <w:basedOn w:val="ab"/>
    <w:rsid w:val="005F67EE"/>
    <w:pPr>
      <w:spacing w:before="100" w:beforeAutospacing="1" w:after="100" w:afterAutospacing="1"/>
    </w:pPr>
    <w:rPr>
      <w:rFonts w:ascii="Times New Roman" w:hAnsi="Times New Roman"/>
      <w:sz w:val="24"/>
      <w:szCs w:val="24"/>
      <w:lang w:val="ru-RU" w:eastAsia="ru-RU"/>
    </w:rPr>
  </w:style>
  <w:style w:type="paragraph" w:customStyle="1" w:styleId="empty">
    <w:name w:val="empty"/>
    <w:basedOn w:val="ab"/>
    <w:rsid w:val="00B02635"/>
    <w:pPr>
      <w:spacing w:before="100" w:beforeAutospacing="1" w:after="100" w:afterAutospacing="1"/>
    </w:pPr>
    <w:rPr>
      <w:rFonts w:ascii="Times New Roman" w:hAnsi="Times New Roman"/>
      <w:sz w:val="24"/>
      <w:szCs w:val="24"/>
      <w:lang w:val="ru-RU" w:eastAsia="ru-RU"/>
    </w:rPr>
  </w:style>
  <w:style w:type="paragraph" w:customStyle="1" w:styleId="s16">
    <w:name w:val="s_16"/>
    <w:basedOn w:val="ab"/>
    <w:rsid w:val="00B02635"/>
    <w:pPr>
      <w:spacing w:before="100" w:beforeAutospacing="1" w:after="100" w:afterAutospacing="1"/>
    </w:pPr>
    <w:rPr>
      <w:rFonts w:ascii="Times New Roman" w:hAnsi="Times New Roman"/>
      <w:sz w:val="24"/>
      <w:szCs w:val="24"/>
      <w:lang w:val="ru-RU" w:eastAsia="ru-RU"/>
    </w:rPr>
  </w:style>
  <w:style w:type="paragraph" w:customStyle="1" w:styleId="20">
    <w:name w:val="алроса нежирный 2"/>
    <w:basedOn w:val="23"/>
    <w:link w:val="2fb"/>
    <w:qFormat/>
    <w:locked/>
    <w:rsid w:val="004D7C2B"/>
    <w:pPr>
      <w:numPr>
        <w:numId w:val="17"/>
      </w:numPr>
      <w:tabs>
        <w:tab w:val="clear" w:pos="993"/>
        <w:tab w:val="num" w:pos="1701"/>
      </w:tabs>
    </w:pPr>
    <w:rPr>
      <w:b/>
    </w:rPr>
  </w:style>
  <w:style w:type="character" w:customStyle="1" w:styleId="2fb">
    <w:name w:val="алроса нежирный 2 Знак"/>
    <w:basedOn w:val="2fa"/>
    <w:link w:val="20"/>
    <w:rsid w:val="004D7C2B"/>
    <w:rPr>
      <w:rFonts w:ascii="Times New Roman" w:eastAsia="Times New Roman" w:hAnsi="Times New Roman" w:cs="Times New Roman"/>
      <w:b/>
      <w:sz w:val="28"/>
      <w:szCs w:val="30"/>
      <w:lang w:eastAsia="ru-RU"/>
    </w:rPr>
  </w:style>
  <w:style w:type="paragraph" w:customStyle="1" w:styleId="1-">
    <w:name w:val="Алроса Наименование Главы (Уровень 1-б)"/>
    <w:basedOn w:val="ab"/>
    <w:link w:val="1-0"/>
    <w:qFormat/>
    <w:locked/>
    <w:rsid w:val="00EF13E0"/>
    <w:pPr>
      <w:keepNext/>
      <w:keepLines/>
      <w:pageBreakBefore/>
      <w:numPr>
        <w:numId w:val="22"/>
      </w:numPr>
      <w:suppressAutoHyphens/>
      <w:spacing w:before="240"/>
      <w:jc w:val="center"/>
      <w:outlineLvl w:val="0"/>
    </w:pPr>
    <w:rPr>
      <w:rFonts w:ascii="Times New Roman" w:eastAsiaTheme="minorHAnsi" w:hAnsi="Times New Roman"/>
      <w:b/>
      <w:caps/>
      <w:sz w:val="28"/>
      <w:szCs w:val="28"/>
      <w:lang w:val="ru-RU" w:eastAsia="en-US"/>
    </w:rPr>
  </w:style>
  <w:style w:type="character" w:customStyle="1" w:styleId="1-0">
    <w:name w:val="Алроса Наименование Главы (Уровень 1-б) Знак"/>
    <w:basedOn w:val="ac"/>
    <w:link w:val="1-"/>
    <w:rsid w:val="00EF13E0"/>
    <w:rPr>
      <w:rFonts w:ascii="Times New Roman" w:hAnsi="Times New Roman" w:cs="Times New Roman"/>
      <w:b/>
      <w:caps/>
      <w:sz w:val="28"/>
      <w:szCs w:val="28"/>
    </w:rPr>
  </w:style>
  <w:style w:type="character" w:customStyle="1" w:styleId="3f3">
    <w:name w:val="алроса 3 уровень Знак"/>
    <w:basedOn w:val="1e"/>
    <w:link w:val="31"/>
    <w:rsid w:val="00EF13E0"/>
    <w:rPr>
      <w:rFonts w:ascii="Times New Roman" w:eastAsia="Times New Roman" w:hAnsi="Times New Roman" w:cs="Times New Roman"/>
      <w:b w:val="0"/>
      <w:sz w:val="28"/>
      <w:szCs w:val="30"/>
      <w:lang w:eastAsia="ru-RU"/>
    </w:rPr>
  </w:style>
  <w:style w:type="numbering" w:customStyle="1" w:styleId="a8">
    <w:name w:val="АЛРОСА_"/>
    <w:uiPriority w:val="99"/>
    <w:rsid w:val="00EF13E0"/>
    <w:pPr>
      <w:numPr>
        <w:numId w:val="23"/>
      </w:numPr>
    </w:pPr>
  </w:style>
  <w:style w:type="paragraph" w:customStyle="1" w:styleId="110">
    <w:name w:val="1.1. а"/>
    <w:basedOn w:val="afff0"/>
    <w:link w:val="112"/>
    <w:locked/>
    <w:rsid w:val="006C6445"/>
    <w:pPr>
      <w:numPr>
        <w:ilvl w:val="1"/>
        <w:numId w:val="24"/>
      </w:numPr>
      <w:autoSpaceDE w:val="0"/>
      <w:autoSpaceDN w:val="0"/>
      <w:spacing w:before="120" w:after="120"/>
      <w:ind w:left="1276" w:hanging="709"/>
      <w:jc w:val="both"/>
    </w:pPr>
    <w:rPr>
      <w:rFonts w:ascii="Times New Roman" w:hAnsi="Times New Roman"/>
      <w:b/>
      <w:sz w:val="28"/>
      <w:szCs w:val="28"/>
      <w:lang w:val="ru-RU" w:eastAsia="ru-RU"/>
    </w:rPr>
  </w:style>
  <w:style w:type="paragraph" w:customStyle="1" w:styleId="111">
    <w:name w:val="1.1.1 а"/>
    <w:basedOn w:val="38"/>
    <w:locked/>
    <w:rsid w:val="006C6445"/>
    <w:pPr>
      <w:numPr>
        <w:ilvl w:val="2"/>
        <w:numId w:val="24"/>
      </w:numPr>
      <w:tabs>
        <w:tab w:val="left" w:pos="1843"/>
      </w:tabs>
      <w:spacing w:before="120"/>
      <w:ind w:left="0" w:firstLine="567"/>
      <w:contextualSpacing/>
      <w:jc w:val="both"/>
    </w:pPr>
    <w:rPr>
      <w:rFonts w:ascii="Times New Roman" w:hAnsi="Times New Roman"/>
      <w:sz w:val="28"/>
      <w:szCs w:val="30"/>
      <w:lang w:val="ru-RU" w:eastAsia="ru-RU"/>
    </w:rPr>
  </w:style>
  <w:style w:type="character" w:customStyle="1" w:styleId="112">
    <w:name w:val="1.1. а Знак"/>
    <w:basedOn w:val="ac"/>
    <w:link w:val="110"/>
    <w:rsid w:val="006C6445"/>
    <w:rPr>
      <w:rFonts w:ascii="Times New Roman" w:eastAsia="Times New Roman" w:hAnsi="Times New Roman" w:cs="Times New Roman"/>
      <w:b/>
      <w:sz w:val="28"/>
      <w:szCs w:val="28"/>
      <w:lang w:eastAsia="ru-RU"/>
    </w:rPr>
  </w:style>
  <w:style w:type="paragraph" w:customStyle="1" w:styleId="21">
    <w:name w:val="АЛРОСА Наименование Подраздела (Уровень 2)"/>
    <w:uiPriority w:val="99"/>
    <w:qFormat/>
    <w:rsid w:val="009774D1"/>
    <w:pPr>
      <w:keepNext/>
      <w:keepLines/>
      <w:numPr>
        <w:numId w:val="25"/>
      </w:numPr>
      <w:tabs>
        <w:tab w:val="left" w:pos="2410"/>
      </w:tabs>
      <w:suppressAutoHyphens/>
      <w:spacing w:before="240" w:after="0" w:line="240" w:lineRule="auto"/>
      <w:jc w:val="both"/>
      <w:outlineLvl w:val="2"/>
    </w:pPr>
    <w:rPr>
      <w:rFonts w:ascii="Times New Roman" w:eastAsia="Times New Roman" w:hAnsi="Times New Roman" w:cs="Times New Roman"/>
      <w:b/>
      <w:sz w:val="28"/>
      <w:szCs w:val="28"/>
      <w:lang w:eastAsia="ru-RU"/>
    </w:rPr>
  </w:style>
  <w:style w:type="paragraph" w:customStyle="1" w:styleId="30">
    <w:name w:val="АЛРОСА Текст Пункта (Уровень 3)"/>
    <w:uiPriority w:val="99"/>
    <w:rsid w:val="009774D1"/>
    <w:pPr>
      <w:numPr>
        <w:ilvl w:val="1"/>
        <w:numId w:val="25"/>
      </w:numPr>
      <w:tabs>
        <w:tab w:val="left" w:pos="709"/>
        <w:tab w:val="left" w:pos="1560"/>
      </w:tabs>
      <w:suppressAutoHyphens/>
      <w:spacing w:before="120" w:after="0" w:line="240" w:lineRule="auto"/>
      <w:outlineLvl w:val="3"/>
    </w:pPr>
    <w:rPr>
      <w:rFonts w:ascii="Times New Roman" w:eastAsia="Times New Roman" w:hAnsi="Times New Roman" w:cs="Times New Roman"/>
      <w:b/>
      <w:sz w:val="28"/>
      <w:szCs w:val="28"/>
      <w:lang w:eastAsia="ru-RU"/>
    </w:rPr>
  </w:style>
  <w:style w:type="paragraph" w:customStyle="1" w:styleId="4">
    <w:name w:val="Алроса Подпункт (Уровень 4)"/>
    <w:basedOn w:val="30"/>
    <w:locked/>
    <w:rsid w:val="009774D1"/>
    <w:pPr>
      <w:numPr>
        <w:ilvl w:val="2"/>
      </w:numPr>
      <w:tabs>
        <w:tab w:val="clear" w:pos="709"/>
        <w:tab w:val="clear" w:pos="1560"/>
        <w:tab w:val="left" w:pos="1985"/>
      </w:tabs>
      <w:jc w:val="both"/>
    </w:pPr>
    <w:rPr>
      <w:b w:val="0"/>
    </w:rPr>
  </w:style>
  <w:style w:type="paragraph" w:customStyle="1" w:styleId="113">
    <w:name w:val="1.1. АЛРОСА Уровень 3"/>
    <w:basedOn w:val="30"/>
    <w:link w:val="1130"/>
    <w:locked/>
    <w:rsid w:val="009774D1"/>
    <w:pPr>
      <w:tabs>
        <w:tab w:val="clear" w:pos="709"/>
        <w:tab w:val="clear" w:pos="1560"/>
        <w:tab w:val="left" w:pos="1701"/>
      </w:tabs>
      <w:ind w:left="0" w:firstLine="851"/>
      <w:jc w:val="both"/>
    </w:pPr>
    <w:rPr>
      <w:b w:val="0"/>
    </w:rPr>
  </w:style>
  <w:style w:type="character" w:customStyle="1" w:styleId="1130">
    <w:name w:val="1.1. АЛРОСА Уровень 3 Знак"/>
    <w:basedOn w:val="ac"/>
    <w:link w:val="113"/>
    <w:rsid w:val="009774D1"/>
    <w:rPr>
      <w:rFonts w:ascii="Times New Roman" w:eastAsia="Times New Roman" w:hAnsi="Times New Roman" w:cs="Times New Roman"/>
      <w:sz w:val="28"/>
      <w:szCs w:val="28"/>
      <w:lang w:eastAsia="ru-RU"/>
    </w:rPr>
  </w:style>
  <w:style w:type="character" w:customStyle="1" w:styleId="affffe">
    <w:name w:val="Абзац списка Знак"/>
    <w:aliases w:val="Маркер Знак,название Знак,Bullet List Знак,FooterText Знак,numbered Знак,SL_Абзац списка Знак,f_Абзац 1 Знак,Bullet Number Знак,Нумерованый список Знак,lp1 Знак,List Paragraph1 Знак,Абзац списка3 Знак,Абзац списка4 Знак,ПАРАГРАФ Знак"/>
    <w:basedOn w:val="ac"/>
    <w:link w:val="affffd"/>
    <w:uiPriority w:val="34"/>
    <w:locked/>
    <w:rsid w:val="00443B22"/>
    <w:rPr>
      <w:rFonts w:ascii="Arial" w:eastAsia="Times New Roman" w:hAnsi="Arial" w:cs="Times New Roman"/>
      <w:sz w:val="20"/>
      <w:szCs w:val="20"/>
      <w:lang w:val="en-GB" w:eastAsia="de-DE"/>
    </w:rPr>
  </w:style>
  <w:style w:type="paragraph" w:customStyle="1" w:styleId="afffff6">
    <w:name w:val="ГТЛК_текст таблицы"/>
    <w:basedOn w:val="ab"/>
    <w:link w:val="afffff7"/>
    <w:qFormat/>
    <w:rsid w:val="00FF3876"/>
    <w:pPr>
      <w:tabs>
        <w:tab w:val="left" w:pos="851"/>
      </w:tabs>
      <w:jc w:val="both"/>
    </w:pPr>
    <w:rPr>
      <w:rFonts w:ascii="Times New Roman" w:hAnsi="Times New Roman"/>
      <w:lang w:val="ru-RU" w:eastAsia="ru-RU"/>
    </w:rPr>
  </w:style>
  <w:style w:type="character" w:customStyle="1" w:styleId="afffff7">
    <w:name w:val="ГТЛК_текст таблицы Знак"/>
    <w:basedOn w:val="ac"/>
    <w:link w:val="afffff6"/>
    <w:rsid w:val="00FF3876"/>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F805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b"/>
    <w:uiPriority w:val="1"/>
    <w:qFormat/>
    <w:rsid w:val="00F80560"/>
    <w:pPr>
      <w:widowControl w:val="0"/>
      <w:autoSpaceDE w:val="0"/>
      <w:autoSpaceDN w:val="0"/>
    </w:pPr>
    <w:rPr>
      <w:rFonts w:ascii="Microsoft Sans Serif" w:eastAsia="Microsoft Sans Serif" w:hAnsi="Microsoft Sans Serif" w:cs="Microsoft Sans Serif"/>
      <w:sz w:val="22"/>
      <w:szCs w:val="22"/>
      <w:lang w:val="ru-RU" w:eastAsia="en-US"/>
    </w:rPr>
  </w:style>
  <w:style w:type="paragraph" w:customStyle="1" w:styleId="ConsNormal">
    <w:name w:val="ConsNormal"/>
    <w:rsid w:val="00C833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35">
    <w:name w:val="xl35"/>
    <w:basedOn w:val="ab"/>
    <w:rsid w:val="00C833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6"/>
      <w:szCs w:val="16"/>
      <w:lang w:val="ru-RU" w:eastAsia="ru-RU"/>
    </w:rPr>
  </w:style>
  <w:style w:type="paragraph" w:customStyle="1" w:styleId="210">
    <w:name w:val="Основной текст 21"/>
    <w:basedOn w:val="ab"/>
    <w:rsid w:val="00C833A1"/>
    <w:pPr>
      <w:ind w:firstLine="567"/>
      <w:jc w:val="both"/>
    </w:pPr>
    <w:rPr>
      <w:rFonts w:ascii="Times New Roman" w:hAnsi="Times New Roman"/>
      <w:sz w:val="24"/>
      <w:lang w:val="ru-RU" w:eastAsia="ru-RU"/>
    </w:rPr>
  </w:style>
  <w:style w:type="character" w:customStyle="1" w:styleId="boxtext1">
    <w:name w:val="boxtext1"/>
    <w:rsid w:val="00C833A1"/>
    <w:rPr>
      <w:b/>
      <w:bCs/>
    </w:rPr>
  </w:style>
  <w:style w:type="character" w:styleId="afffff8">
    <w:name w:val="Subtle Emphasis"/>
    <w:uiPriority w:val="19"/>
    <w:qFormat/>
    <w:rsid w:val="00C833A1"/>
    <w:rPr>
      <w:i/>
      <w:iCs/>
      <w:color w:val="808080"/>
    </w:rPr>
  </w:style>
  <w:style w:type="character" w:customStyle="1" w:styleId="afffff2">
    <w:name w:val="Без интервала Знак"/>
    <w:link w:val="afffff1"/>
    <w:uiPriority w:val="1"/>
    <w:rsid w:val="00C833A1"/>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833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Intense Emphasis"/>
    <w:uiPriority w:val="21"/>
    <w:qFormat/>
    <w:rsid w:val="00C833A1"/>
    <w:rPr>
      <w:i/>
      <w:iCs/>
      <w:color w:val="5B9BD5"/>
    </w:rPr>
  </w:style>
  <w:style w:type="paragraph" w:customStyle="1" w:styleId="afffffa">
    <w:name w:val="Часть"/>
    <w:basedOn w:val="ab"/>
    <w:link w:val="afffffb"/>
    <w:qFormat/>
    <w:rsid w:val="00C833A1"/>
    <w:pPr>
      <w:jc w:val="both"/>
    </w:pPr>
    <w:rPr>
      <w:rFonts w:ascii="Times New Roman" w:hAnsi="Times New Roman"/>
      <w:sz w:val="24"/>
      <w:szCs w:val="24"/>
      <w:lang w:val="ru-RU" w:eastAsia="ru-RU"/>
    </w:rPr>
  </w:style>
  <w:style w:type="character" w:customStyle="1" w:styleId="afffffb">
    <w:name w:val="Часть Знак"/>
    <w:link w:val="afffffa"/>
    <w:rsid w:val="00C833A1"/>
    <w:rPr>
      <w:rFonts w:ascii="Times New Roman" w:eastAsia="Times New Roman" w:hAnsi="Times New Roman" w:cs="Times New Roman"/>
      <w:sz w:val="24"/>
      <w:szCs w:val="24"/>
      <w:lang w:eastAsia="ru-RU"/>
    </w:rPr>
  </w:style>
  <w:style w:type="character" w:styleId="afffffc">
    <w:name w:val="Placeholder Text"/>
    <w:basedOn w:val="ac"/>
    <w:uiPriority w:val="99"/>
    <w:semiHidden/>
    <w:rsid w:val="00C833A1"/>
    <w:rPr>
      <w:color w:val="808080"/>
    </w:rPr>
  </w:style>
  <w:style w:type="character" w:customStyle="1" w:styleId="hl">
    <w:name w:val="hl"/>
    <w:basedOn w:val="ac"/>
    <w:rsid w:val="00C833A1"/>
  </w:style>
  <w:style w:type="paragraph" w:customStyle="1" w:styleId="10">
    <w:name w:val="Заголовок1"/>
    <w:basedOn w:val="ab"/>
    <w:qFormat/>
    <w:rsid w:val="00C833A1"/>
    <w:pPr>
      <w:numPr>
        <w:numId w:val="26"/>
      </w:numPr>
      <w:spacing w:before="240" w:line="360" w:lineRule="auto"/>
      <w:jc w:val="center"/>
    </w:pPr>
    <w:rPr>
      <w:rFonts w:ascii="Times New Roman" w:hAnsi="Times New Roman"/>
      <w:b/>
      <w:snapToGrid w:val="0"/>
      <w:sz w:val="28"/>
      <w:szCs w:val="28"/>
      <w:lang w:val="ru-RU" w:eastAsia="ru-RU"/>
    </w:rPr>
  </w:style>
  <w:style w:type="paragraph" w:customStyle="1" w:styleId="a9">
    <w:name w:val="русгидро п.п.п.п."/>
    <w:basedOn w:val="ab"/>
    <w:qFormat/>
    <w:rsid w:val="00C833A1"/>
    <w:pPr>
      <w:numPr>
        <w:ilvl w:val="3"/>
        <w:numId w:val="26"/>
      </w:numPr>
      <w:tabs>
        <w:tab w:val="left" w:pos="1843"/>
      </w:tabs>
      <w:jc w:val="both"/>
    </w:pPr>
    <w:rPr>
      <w:rFonts w:ascii="Times New Roman" w:hAnsi="Times New Roman"/>
      <w:snapToGrid w:val="0"/>
      <w:sz w:val="28"/>
      <w:szCs w:val="28"/>
      <w:lang w:val="ru-RU" w:eastAsia="ru-RU"/>
    </w:rPr>
  </w:style>
  <w:style w:type="character" w:customStyle="1" w:styleId="itemtext1">
    <w:name w:val="itemtext1"/>
    <w:basedOn w:val="ac"/>
    <w:rsid w:val="00987D7D"/>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20078">
      <w:bodyDiv w:val="1"/>
      <w:marLeft w:val="0"/>
      <w:marRight w:val="0"/>
      <w:marTop w:val="0"/>
      <w:marBottom w:val="0"/>
      <w:divBdr>
        <w:top w:val="none" w:sz="0" w:space="0" w:color="auto"/>
        <w:left w:val="none" w:sz="0" w:space="0" w:color="auto"/>
        <w:bottom w:val="none" w:sz="0" w:space="0" w:color="auto"/>
        <w:right w:val="none" w:sz="0" w:space="0" w:color="auto"/>
      </w:divBdr>
      <w:divsChild>
        <w:div w:id="1326667125">
          <w:marLeft w:val="0"/>
          <w:marRight w:val="0"/>
          <w:marTop w:val="0"/>
          <w:marBottom w:val="0"/>
          <w:divBdr>
            <w:top w:val="none" w:sz="0" w:space="0" w:color="auto"/>
            <w:left w:val="none" w:sz="0" w:space="0" w:color="auto"/>
            <w:bottom w:val="none" w:sz="0" w:space="0" w:color="auto"/>
            <w:right w:val="none" w:sz="0" w:space="0" w:color="auto"/>
          </w:divBdr>
          <w:divsChild>
            <w:div w:id="976910590">
              <w:marLeft w:val="0"/>
              <w:marRight w:val="0"/>
              <w:marTop w:val="0"/>
              <w:marBottom w:val="0"/>
              <w:divBdr>
                <w:top w:val="none" w:sz="0" w:space="0" w:color="auto"/>
                <w:left w:val="none" w:sz="0" w:space="0" w:color="auto"/>
                <w:bottom w:val="none" w:sz="0" w:space="0" w:color="auto"/>
                <w:right w:val="none" w:sz="0" w:space="0" w:color="auto"/>
              </w:divBdr>
              <w:divsChild>
                <w:div w:id="1527869372">
                  <w:marLeft w:val="0"/>
                  <w:marRight w:val="0"/>
                  <w:marTop w:val="0"/>
                  <w:marBottom w:val="0"/>
                  <w:divBdr>
                    <w:top w:val="none" w:sz="0" w:space="0" w:color="auto"/>
                    <w:left w:val="none" w:sz="0" w:space="0" w:color="auto"/>
                    <w:bottom w:val="none" w:sz="0" w:space="0" w:color="auto"/>
                    <w:right w:val="none" w:sz="0" w:space="0" w:color="auto"/>
                  </w:divBdr>
                  <w:divsChild>
                    <w:div w:id="1008407486">
                      <w:marLeft w:val="0"/>
                      <w:marRight w:val="0"/>
                      <w:marTop w:val="0"/>
                      <w:marBottom w:val="0"/>
                      <w:divBdr>
                        <w:top w:val="none" w:sz="0" w:space="0" w:color="auto"/>
                        <w:left w:val="none" w:sz="0" w:space="0" w:color="auto"/>
                        <w:bottom w:val="none" w:sz="0" w:space="0" w:color="auto"/>
                        <w:right w:val="none" w:sz="0" w:space="0" w:color="auto"/>
                      </w:divBdr>
                      <w:divsChild>
                        <w:div w:id="1168985819">
                          <w:marLeft w:val="0"/>
                          <w:marRight w:val="0"/>
                          <w:marTop w:val="0"/>
                          <w:marBottom w:val="0"/>
                          <w:divBdr>
                            <w:top w:val="none" w:sz="0" w:space="0" w:color="auto"/>
                            <w:left w:val="none" w:sz="0" w:space="0" w:color="auto"/>
                            <w:bottom w:val="none" w:sz="0" w:space="0" w:color="auto"/>
                            <w:right w:val="none" w:sz="0" w:space="0" w:color="auto"/>
                          </w:divBdr>
                          <w:divsChild>
                            <w:div w:id="710618567">
                              <w:marLeft w:val="0"/>
                              <w:marRight w:val="0"/>
                              <w:marTop w:val="0"/>
                              <w:marBottom w:val="0"/>
                              <w:divBdr>
                                <w:top w:val="none" w:sz="0" w:space="0" w:color="auto"/>
                                <w:left w:val="none" w:sz="0" w:space="0" w:color="auto"/>
                                <w:bottom w:val="none" w:sz="0" w:space="0" w:color="auto"/>
                                <w:right w:val="none" w:sz="0" w:space="0" w:color="auto"/>
                              </w:divBdr>
                              <w:divsChild>
                                <w:div w:id="1966497499">
                                  <w:marLeft w:val="0"/>
                                  <w:marRight w:val="0"/>
                                  <w:marTop w:val="0"/>
                                  <w:marBottom w:val="0"/>
                                  <w:divBdr>
                                    <w:top w:val="none" w:sz="0" w:space="0" w:color="auto"/>
                                    <w:left w:val="none" w:sz="0" w:space="0" w:color="auto"/>
                                    <w:bottom w:val="none" w:sz="0" w:space="0" w:color="auto"/>
                                    <w:right w:val="none" w:sz="0" w:space="0" w:color="auto"/>
                                  </w:divBdr>
                                  <w:divsChild>
                                    <w:div w:id="1578520338">
                                      <w:marLeft w:val="0"/>
                                      <w:marRight w:val="0"/>
                                      <w:marTop w:val="0"/>
                                      <w:marBottom w:val="0"/>
                                      <w:divBdr>
                                        <w:top w:val="none" w:sz="0" w:space="0" w:color="auto"/>
                                        <w:left w:val="none" w:sz="0" w:space="0" w:color="auto"/>
                                        <w:bottom w:val="none" w:sz="0" w:space="0" w:color="auto"/>
                                        <w:right w:val="none" w:sz="0" w:space="0" w:color="auto"/>
                                      </w:divBdr>
                                      <w:divsChild>
                                        <w:div w:id="594746442">
                                          <w:marLeft w:val="0"/>
                                          <w:marRight w:val="0"/>
                                          <w:marTop w:val="0"/>
                                          <w:marBottom w:val="0"/>
                                          <w:divBdr>
                                            <w:top w:val="none" w:sz="0" w:space="0" w:color="auto"/>
                                            <w:left w:val="none" w:sz="0" w:space="0" w:color="auto"/>
                                            <w:bottom w:val="none" w:sz="0" w:space="0" w:color="auto"/>
                                            <w:right w:val="none" w:sz="0" w:space="0" w:color="auto"/>
                                          </w:divBdr>
                                          <w:divsChild>
                                            <w:div w:id="772046547">
                                              <w:marLeft w:val="0"/>
                                              <w:marRight w:val="0"/>
                                              <w:marTop w:val="0"/>
                                              <w:marBottom w:val="0"/>
                                              <w:divBdr>
                                                <w:top w:val="none" w:sz="0" w:space="0" w:color="auto"/>
                                                <w:left w:val="none" w:sz="0" w:space="0" w:color="auto"/>
                                                <w:bottom w:val="none" w:sz="0" w:space="0" w:color="auto"/>
                                                <w:right w:val="none" w:sz="0" w:space="0" w:color="auto"/>
                                              </w:divBdr>
                                              <w:divsChild>
                                                <w:div w:id="914320296">
                                                  <w:marLeft w:val="0"/>
                                                  <w:marRight w:val="0"/>
                                                  <w:marTop w:val="0"/>
                                                  <w:marBottom w:val="0"/>
                                                  <w:divBdr>
                                                    <w:top w:val="none" w:sz="0" w:space="0" w:color="auto"/>
                                                    <w:left w:val="none" w:sz="0" w:space="0" w:color="auto"/>
                                                    <w:bottom w:val="none" w:sz="0" w:space="0" w:color="auto"/>
                                                    <w:right w:val="none" w:sz="0" w:space="0" w:color="auto"/>
                                                  </w:divBdr>
                                                  <w:divsChild>
                                                    <w:div w:id="164327293">
                                                      <w:marLeft w:val="0"/>
                                                      <w:marRight w:val="0"/>
                                                      <w:marTop w:val="0"/>
                                                      <w:marBottom w:val="0"/>
                                                      <w:divBdr>
                                                        <w:top w:val="none" w:sz="0" w:space="0" w:color="auto"/>
                                                        <w:left w:val="none" w:sz="0" w:space="0" w:color="auto"/>
                                                        <w:bottom w:val="none" w:sz="0" w:space="0" w:color="auto"/>
                                                        <w:right w:val="none" w:sz="0" w:space="0" w:color="auto"/>
                                                      </w:divBdr>
                                                      <w:divsChild>
                                                        <w:div w:id="951398173">
                                                          <w:marLeft w:val="0"/>
                                                          <w:marRight w:val="0"/>
                                                          <w:marTop w:val="0"/>
                                                          <w:marBottom w:val="0"/>
                                                          <w:divBdr>
                                                            <w:top w:val="none" w:sz="0" w:space="0" w:color="auto"/>
                                                            <w:left w:val="none" w:sz="0" w:space="0" w:color="auto"/>
                                                            <w:bottom w:val="none" w:sz="0" w:space="0" w:color="auto"/>
                                                            <w:right w:val="none" w:sz="0" w:space="0" w:color="auto"/>
                                                          </w:divBdr>
                                                          <w:divsChild>
                                                            <w:div w:id="1116872998">
                                                              <w:marLeft w:val="0"/>
                                                              <w:marRight w:val="0"/>
                                                              <w:marTop w:val="0"/>
                                                              <w:marBottom w:val="0"/>
                                                              <w:divBdr>
                                                                <w:top w:val="none" w:sz="0" w:space="0" w:color="auto"/>
                                                                <w:left w:val="none" w:sz="0" w:space="0" w:color="auto"/>
                                                                <w:bottom w:val="none" w:sz="0" w:space="0" w:color="auto"/>
                                                                <w:right w:val="none" w:sz="0" w:space="0" w:color="auto"/>
                                                              </w:divBdr>
                                                              <w:divsChild>
                                                                <w:div w:id="1220702841">
                                                                  <w:marLeft w:val="0"/>
                                                                  <w:marRight w:val="0"/>
                                                                  <w:marTop w:val="0"/>
                                                                  <w:marBottom w:val="0"/>
                                                                  <w:divBdr>
                                                                    <w:top w:val="none" w:sz="0" w:space="0" w:color="auto"/>
                                                                    <w:left w:val="none" w:sz="0" w:space="0" w:color="auto"/>
                                                                    <w:bottom w:val="none" w:sz="0" w:space="0" w:color="auto"/>
                                                                    <w:right w:val="none" w:sz="0" w:space="0" w:color="auto"/>
                                                                  </w:divBdr>
                                                                  <w:divsChild>
                                                                    <w:div w:id="1615399501">
                                                                      <w:marLeft w:val="0"/>
                                                                      <w:marRight w:val="0"/>
                                                                      <w:marTop w:val="0"/>
                                                                      <w:marBottom w:val="0"/>
                                                                      <w:divBdr>
                                                                        <w:top w:val="none" w:sz="0" w:space="0" w:color="auto"/>
                                                                        <w:left w:val="none" w:sz="0" w:space="0" w:color="auto"/>
                                                                        <w:bottom w:val="none" w:sz="0" w:space="0" w:color="auto"/>
                                                                        <w:right w:val="none" w:sz="0" w:space="0" w:color="auto"/>
                                                                      </w:divBdr>
                                                                      <w:divsChild>
                                                                        <w:div w:id="406464671">
                                                                          <w:marLeft w:val="0"/>
                                                                          <w:marRight w:val="0"/>
                                                                          <w:marTop w:val="0"/>
                                                                          <w:marBottom w:val="0"/>
                                                                          <w:divBdr>
                                                                            <w:top w:val="none" w:sz="0" w:space="0" w:color="auto"/>
                                                                            <w:left w:val="none" w:sz="0" w:space="0" w:color="auto"/>
                                                                            <w:bottom w:val="none" w:sz="0" w:space="0" w:color="auto"/>
                                                                            <w:right w:val="none" w:sz="0" w:space="0" w:color="auto"/>
                                                                          </w:divBdr>
                                                                          <w:divsChild>
                                                                            <w:div w:id="57751900">
                                                                              <w:marLeft w:val="0"/>
                                                                              <w:marRight w:val="0"/>
                                                                              <w:marTop w:val="0"/>
                                                                              <w:marBottom w:val="0"/>
                                                                              <w:divBdr>
                                                                                <w:top w:val="none" w:sz="0" w:space="0" w:color="auto"/>
                                                                                <w:left w:val="none" w:sz="0" w:space="0" w:color="auto"/>
                                                                                <w:bottom w:val="none" w:sz="0" w:space="0" w:color="auto"/>
                                                                                <w:right w:val="none" w:sz="0" w:space="0" w:color="auto"/>
                                                                              </w:divBdr>
                                                                            </w:div>
                                                                            <w:div w:id="154106751">
                                                                              <w:marLeft w:val="0"/>
                                                                              <w:marRight w:val="0"/>
                                                                              <w:marTop w:val="0"/>
                                                                              <w:marBottom w:val="0"/>
                                                                              <w:divBdr>
                                                                                <w:top w:val="none" w:sz="0" w:space="0" w:color="auto"/>
                                                                                <w:left w:val="none" w:sz="0" w:space="0" w:color="auto"/>
                                                                                <w:bottom w:val="none" w:sz="0" w:space="0" w:color="auto"/>
                                                                                <w:right w:val="none" w:sz="0" w:space="0" w:color="auto"/>
                                                                              </w:divBdr>
                                                                              <w:divsChild>
                                                                                <w:div w:id="570584215">
                                                                                  <w:marLeft w:val="0"/>
                                                                                  <w:marRight w:val="0"/>
                                                                                  <w:marTop w:val="0"/>
                                                                                  <w:marBottom w:val="0"/>
                                                                                  <w:divBdr>
                                                                                    <w:top w:val="none" w:sz="0" w:space="0" w:color="auto"/>
                                                                                    <w:left w:val="none" w:sz="0" w:space="0" w:color="auto"/>
                                                                                    <w:bottom w:val="none" w:sz="0" w:space="0" w:color="auto"/>
                                                                                    <w:right w:val="none" w:sz="0" w:space="0" w:color="auto"/>
                                                                                  </w:divBdr>
                                                                                </w:div>
                                                                              </w:divsChild>
                                                                            </w:div>
                                                                            <w:div w:id="219829715">
                                                                              <w:marLeft w:val="0"/>
                                                                              <w:marRight w:val="0"/>
                                                                              <w:marTop w:val="0"/>
                                                                              <w:marBottom w:val="0"/>
                                                                              <w:divBdr>
                                                                                <w:top w:val="none" w:sz="0" w:space="0" w:color="auto"/>
                                                                                <w:left w:val="none" w:sz="0" w:space="0" w:color="auto"/>
                                                                                <w:bottom w:val="none" w:sz="0" w:space="0" w:color="auto"/>
                                                                                <w:right w:val="none" w:sz="0" w:space="0" w:color="auto"/>
                                                                              </w:divBdr>
                                                                            </w:div>
                                                                            <w:div w:id="297154961">
                                                                              <w:marLeft w:val="0"/>
                                                                              <w:marRight w:val="0"/>
                                                                              <w:marTop w:val="0"/>
                                                                              <w:marBottom w:val="0"/>
                                                                              <w:divBdr>
                                                                                <w:top w:val="none" w:sz="0" w:space="0" w:color="auto"/>
                                                                                <w:left w:val="none" w:sz="0" w:space="0" w:color="auto"/>
                                                                                <w:bottom w:val="none" w:sz="0" w:space="0" w:color="auto"/>
                                                                                <w:right w:val="none" w:sz="0" w:space="0" w:color="auto"/>
                                                                              </w:divBdr>
                                                                            </w:div>
                                                                            <w:div w:id="335572086">
                                                                              <w:marLeft w:val="0"/>
                                                                              <w:marRight w:val="0"/>
                                                                              <w:marTop w:val="0"/>
                                                                              <w:marBottom w:val="0"/>
                                                                              <w:divBdr>
                                                                                <w:top w:val="none" w:sz="0" w:space="0" w:color="auto"/>
                                                                                <w:left w:val="none" w:sz="0" w:space="0" w:color="auto"/>
                                                                                <w:bottom w:val="none" w:sz="0" w:space="0" w:color="auto"/>
                                                                                <w:right w:val="none" w:sz="0" w:space="0" w:color="auto"/>
                                                                              </w:divBdr>
                                                                              <w:divsChild>
                                                                                <w:div w:id="96800629">
                                                                                  <w:marLeft w:val="0"/>
                                                                                  <w:marRight w:val="0"/>
                                                                                  <w:marTop w:val="0"/>
                                                                                  <w:marBottom w:val="0"/>
                                                                                  <w:divBdr>
                                                                                    <w:top w:val="none" w:sz="0" w:space="0" w:color="auto"/>
                                                                                    <w:left w:val="none" w:sz="0" w:space="0" w:color="auto"/>
                                                                                    <w:bottom w:val="none" w:sz="0" w:space="0" w:color="auto"/>
                                                                                    <w:right w:val="none" w:sz="0" w:space="0" w:color="auto"/>
                                                                                  </w:divBdr>
                                                                                </w:div>
                                                                              </w:divsChild>
                                                                            </w:div>
                                                                            <w:div w:id="384573766">
                                                                              <w:marLeft w:val="0"/>
                                                                              <w:marRight w:val="0"/>
                                                                              <w:marTop w:val="0"/>
                                                                              <w:marBottom w:val="0"/>
                                                                              <w:divBdr>
                                                                                <w:top w:val="none" w:sz="0" w:space="0" w:color="auto"/>
                                                                                <w:left w:val="none" w:sz="0" w:space="0" w:color="auto"/>
                                                                                <w:bottom w:val="none" w:sz="0" w:space="0" w:color="auto"/>
                                                                                <w:right w:val="none" w:sz="0" w:space="0" w:color="auto"/>
                                                                              </w:divBdr>
                                                                            </w:div>
                                                                            <w:div w:id="592011252">
                                                                              <w:marLeft w:val="0"/>
                                                                              <w:marRight w:val="0"/>
                                                                              <w:marTop w:val="0"/>
                                                                              <w:marBottom w:val="0"/>
                                                                              <w:divBdr>
                                                                                <w:top w:val="none" w:sz="0" w:space="0" w:color="auto"/>
                                                                                <w:left w:val="none" w:sz="0" w:space="0" w:color="auto"/>
                                                                                <w:bottom w:val="none" w:sz="0" w:space="0" w:color="auto"/>
                                                                                <w:right w:val="none" w:sz="0" w:space="0" w:color="auto"/>
                                                                              </w:divBdr>
                                                                              <w:divsChild>
                                                                                <w:div w:id="1929263442">
                                                                                  <w:marLeft w:val="0"/>
                                                                                  <w:marRight w:val="0"/>
                                                                                  <w:marTop w:val="0"/>
                                                                                  <w:marBottom w:val="0"/>
                                                                                  <w:divBdr>
                                                                                    <w:top w:val="none" w:sz="0" w:space="0" w:color="auto"/>
                                                                                    <w:left w:val="none" w:sz="0" w:space="0" w:color="auto"/>
                                                                                    <w:bottom w:val="none" w:sz="0" w:space="0" w:color="auto"/>
                                                                                    <w:right w:val="none" w:sz="0" w:space="0" w:color="auto"/>
                                                                                  </w:divBdr>
                                                                                </w:div>
                                                                              </w:divsChild>
                                                                            </w:div>
                                                                            <w:div w:id="750811231">
                                                                              <w:marLeft w:val="0"/>
                                                                              <w:marRight w:val="0"/>
                                                                              <w:marTop w:val="0"/>
                                                                              <w:marBottom w:val="0"/>
                                                                              <w:divBdr>
                                                                                <w:top w:val="none" w:sz="0" w:space="0" w:color="auto"/>
                                                                                <w:left w:val="none" w:sz="0" w:space="0" w:color="auto"/>
                                                                                <w:bottom w:val="none" w:sz="0" w:space="0" w:color="auto"/>
                                                                                <w:right w:val="none" w:sz="0" w:space="0" w:color="auto"/>
                                                                              </w:divBdr>
                                                                              <w:divsChild>
                                                                                <w:div w:id="1777749365">
                                                                                  <w:marLeft w:val="0"/>
                                                                                  <w:marRight w:val="0"/>
                                                                                  <w:marTop w:val="0"/>
                                                                                  <w:marBottom w:val="0"/>
                                                                                  <w:divBdr>
                                                                                    <w:top w:val="none" w:sz="0" w:space="0" w:color="auto"/>
                                                                                    <w:left w:val="none" w:sz="0" w:space="0" w:color="auto"/>
                                                                                    <w:bottom w:val="none" w:sz="0" w:space="0" w:color="auto"/>
                                                                                    <w:right w:val="none" w:sz="0" w:space="0" w:color="auto"/>
                                                                                  </w:divBdr>
                                                                                </w:div>
                                                                              </w:divsChild>
                                                                            </w:div>
                                                                            <w:div w:id="859396369">
                                                                              <w:marLeft w:val="0"/>
                                                                              <w:marRight w:val="0"/>
                                                                              <w:marTop w:val="0"/>
                                                                              <w:marBottom w:val="0"/>
                                                                              <w:divBdr>
                                                                                <w:top w:val="none" w:sz="0" w:space="0" w:color="auto"/>
                                                                                <w:left w:val="none" w:sz="0" w:space="0" w:color="auto"/>
                                                                                <w:bottom w:val="none" w:sz="0" w:space="0" w:color="auto"/>
                                                                                <w:right w:val="none" w:sz="0" w:space="0" w:color="auto"/>
                                                                              </w:divBdr>
                                                                              <w:divsChild>
                                                                                <w:div w:id="1596282654">
                                                                                  <w:marLeft w:val="0"/>
                                                                                  <w:marRight w:val="0"/>
                                                                                  <w:marTop w:val="0"/>
                                                                                  <w:marBottom w:val="0"/>
                                                                                  <w:divBdr>
                                                                                    <w:top w:val="none" w:sz="0" w:space="0" w:color="auto"/>
                                                                                    <w:left w:val="none" w:sz="0" w:space="0" w:color="auto"/>
                                                                                    <w:bottom w:val="none" w:sz="0" w:space="0" w:color="auto"/>
                                                                                    <w:right w:val="none" w:sz="0" w:space="0" w:color="auto"/>
                                                                                  </w:divBdr>
                                                                                </w:div>
                                                                              </w:divsChild>
                                                                            </w:div>
                                                                            <w:div w:id="1165129633">
                                                                              <w:marLeft w:val="0"/>
                                                                              <w:marRight w:val="0"/>
                                                                              <w:marTop w:val="0"/>
                                                                              <w:marBottom w:val="0"/>
                                                                              <w:divBdr>
                                                                                <w:top w:val="none" w:sz="0" w:space="0" w:color="auto"/>
                                                                                <w:left w:val="none" w:sz="0" w:space="0" w:color="auto"/>
                                                                                <w:bottom w:val="none" w:sz="0" w:space="0" w:color="auto"/>
                                                                                <w:right w:val="none" w:sz="0" w:space="0" w:color="auto"/>
                                                                              </w:divBdr>
                                                                              <w:divsChild>
                                                                                <w:div w:id="1398359340">
                                                                                  <w:marLeft w:val="0"/>
                                                                                  <w:marRight w:val="0"/>
                                                                                  <w:marTop w:val="0"/>
                                                                                  <w:marBottom w:val="0"/>
                                                                                  <w:divBdr>
                                                                                    <w:top w:val="none" w:sz="0" w:space="0" w:color="auto"/>
                                                                                    <w:left w:val="none" w:sz="0" w:space="0" w:color="auto"/>
                                                                                    <w:bottom w:val="none" w:sz="0" w:space="0" w:color="auto"/>
                                                                                    <w:right w:val="none" w:sz="0" w:space="0" w:color="auto"/>
                                                                                  </w:divBdr>
                                                                                </w:div>
                                                                              </w:divsChild>
                                                                            </w:div>
                                                                            <w:div w:id="1344209526">
                                                                              <w:marLeft w:val="0"/>
                                                                              <w:marRight w:val="0"/>
                                                                              <w:marTop w:val="0"/>
                                                                              <w:marBottom w:val="0"/>
                                                                              <w:divBdr>
                                                                                <w:top w:val="none" w:sz="0" w:space="0" w:color="auto"/>
                                                                                <w:left w:val="none" w:sz="0" w:space="0" w:color="auto"/>
                                                                                <w:bottom w:val="none" w:sz="0" w:space="0" w:color="auto"/>
                                                                                <w:right w:val="none" w:sz="0" w:space="0" w:color="auto"/>
                                                                              </w:divBdr>
                                                                              <w:divsChild>
                                                                                <w:div w:id="61175161">
                                                                                  <w:marLeft w:val="0"/>
                                                                                  <w:marRight w:val="0"/>
                                                                                  <w:marTop w:val="0"/>
                                                                                  <w:marBottom w:val="0"/>
                                                                                  <w:divBdr>
                                                                                    <w:top w:val="none" w:sz="0" w:space="0" w:color="auto"/>
                                                                                    <w:left w:val="none" w:sz="0" w:space="0" w:color="auto"/>
                                                                                    <w:bottom w:val="none" w:sz="0" w:space="0" w:color="auto"/>
                                                                                    <w:right w:val="none" w:sz="0" w:space="0" w:color="auto"/>
                                                                                  </w:divBdr>
                                                                                </w:div>
                                                                              </w:divsChild>
                                                                            </w:div>
                                                                            <w:div w:id="1476415943">
                                                                              <w:marLeft w:val="0"/>
                                                                              <w:marRight w:val="0"/>
                                                                              <w:marTop w:val="0"/>
                                                                              <w:marBottom w:val="0"/>
                                                                              <w:divBdr>
                                                                                <w:top w:val="none" w:sz="0" w:space="0" w:color="auto"/>
                                                                                <w:left w:val="none" w:sz="0" w:space="0" w:color="auto"/>
                                                                                <w:bottom w:val="none" w:sz="0" w:space="0" w:color="auto"/>
                                                                                <w:right w:val="none" w:sz="0" w:space="0" w:color="auto"/>
                                                                              </w:divBdr>
                                                                              <w:divsChild>
                                                                                <w:div w:id="783231728">
                                                                                  <w:marLeft w:val="0"/>
                                                                                  <w:marRight w:val="0"/>
                                                                                  <w:marTop w:val="0"/>
                                                                                  <w:marBottom w:val="0"/>
                                                                                  <w:divBdr>
                                                                                    <w:top w:val="none" w:sz="0" w:space="0" w:color="auto"/>
                                                                                    <w:left w:val="none" w:sz="0" w:space="0" w:color="auto"/>
                                                                                    <w:bottom w:val="none" w:sz="0" w:space="0" w:color="auto"/>
                                                                                    <w:right w:val="none" w:sz="0" w:space="0" w:color="auto"/>
                                                                                  </w:divBdr>
                                                                                </w:div>
                                                                              </w:divsChild>
                                                                            </w:div>
                                                                            <w:div w:id="1537038029">
                                                                              <w:marLeft w:val="0"/>
                                                                              <w:marRight w:val="0"/>
                                                                              <w:marTop w:val="0"/>
                                                                              <w:marBottom w:val="0"/>
                                                                              <w:divBdr>
                                                                                <w:top w:val="none" w:sz="0" w:space="0" w:color="auto"/>
                                                                                <w:left w:val="none" w:sz="0" w:space="0" w:color="auto"/>
                                                                                <w:bottom w:val="none" w:sz="0" w:space="0" w:color="auto"/>
                                                                                <w:right w:val="none" w:sz="0" w:space="0" w:color="auto"/>
                                                                              </w:divBdr>
                                                                              <w:divsChild>
                                                                                <w:div w:id="1413816952">
                                                                                  <w:marLeft w:val="0"/>
                                                                                  <w:marRight w:val="0"/>
                                                                                  <w:marTop w:val="0"/>
                                                                                  <w:marBottom w:val="0"/>
                                                                                  <w:divBdr>
                                                                                    <w:top w:val="none" w:sz="0" w:space="0" w:color="auto"/>
                                                                                    <w:left w:val="none" w:sz="0" w:space="0" w:color="auto"/>
                                                                                    <w:bottom w:val="none" w:sz="0" w:space="0" w:color="auto"/>
                                                                                    <w:right w:val="none" w:sz="0" w:space="0" w:color="auto"/>
                                                                                  </w:divBdr>
                                                                                </w:div>
                                                                              </w:divsChild>
                                                                            </w:div>
                                                                            <w:div w:id="1732576981">
                                                                              <w:marLeft w:val="0"/>
                                                                              <w:marRight w:val="0"/>
                                                                              <w:marTop w:val="0"/>
                                                                              <w:marBottom w:val="0"/>
                                                                              <w:divBdr>
                                                                                <w:top w:val="none" w:sz="0" w:space="0" w:color="auto"/>
                                                                                <w:left w:val="none" w:sz="0" w:space="0" w:color="auto"/>
                                                                                <w:bottom w:val="none" w:sz="0" w:space="0" w:color="auto"/>
                                                                                <w:right w:val="none" w:sz="0" w:space="0" w:color="auto"/>
                                                                              </w:divBdr>
                                                                              <w:divsChild>
                                                                                <w:div w:id="1159271204">
                                                                                  <w:marLeft w:val="0"/>
                                                                                  <w:marRight w:val="0"/>
                                                                                  <w:marTop w:val="0"/>
                                                                                  <w:marBottom w:val="0"/>
                                                                                  <w:divBdr>
                                                                                    <w:top w:val="none" w:sz="0" w:space="0" w:color="auto"/>
                                                                                    <w:left w:val="none" w:sz="0" w:space="0" w:color="auto"/>
                                                                                    <w:bottom w:val="none" w:sz="0" w:space="0" w:color="auto"/>
                                                                                    <w:right w:val="none" w:sz="0" w:space="0" w:color="auto"/>
                                                                                  </w:divBdr>
                                                                                </w:div>
                                                                              </w:divsChild>
                                                                            </w:div>
                                                                            <w:div w:id="1953124540">
                                                                              <w:marLeft w:val="0"/>
                                                                              <w:marRight w:val="0"/>
                                                                              <w:marTop w:val="0"/>
                                                                              <w:marBottom w:val="0"/>
                                                                              <w:divBdr>
                                                                                <w:top w:val="none" w:sz="0" w:space="0" w:color="auto"/>
                                                                                <w:left w:val="none" w:sz="0" w:space="0" w:color="auto"/>
                                                                                <w:bottom w:val="none" w:sz="0" w:space="0" w:color="auto"/>
                                                                                <w:right w:val="none" w:sz="0" w:space="0" w:color="auto"/>
                                                                              </w:divBdr>
                                                                              <w:divsChild>
                                                                                <w:div w:id="139882940">
                                                                                  <w:marLeft w:val="0"/>
                                                                                  <w:marRight w:val="0"/>
                                                                                  <w:marTop w:val="0"/>
                                                                                  <w:marBottom w:val="0"/>
                                                                                  <w:divBdr>
                                                                                    <w:top w:val="none" w:sz="0" w:space="0" w:color="auto"/>
                                                                                    <w:left w:val="none" w:sz="0" w:space="0" w:color="auto"/>
                                                                                    <w:bottom w:val="none" w:sz="0" w:space="0" w:color="auto"/>
                                                                                    <w:right w:val="none" w:sz="0" w:space="0" w:color="auto"/>
                                                                                  </w:divBdr>
                                                                                </w:div>
                                                                              </w:divsChild>
                                                                            </w:div>
                                                                            <w:div w:id="1973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746893">
      <w:bodyDiv w:val="1"/>
      <w:marLeft w:val="0"/>
      <w:marRight w:val="0"/>
      <w:marTop w:val="0"/>
      <w:marBottom w:val="0"/>
      <w:divBdr>
        <w:top w:val="none" w:sz="0" w:space="0" w:color="auto"/>
        <w:left w:val="none" w:sz="0" w:space="0" w:color="auto"/>
        <w:bottom w:val="none" w:sz="0" w:space="0" w:color="auto"/>
        <w:right w:val="none" w:sz="0" w:space="0" w:color="auto"/>
      </w:divBdr>
    </w:div>
    <w:div w:id="1670600816">
      <w:bodyDiv w:val="1"/>
      <w:marLeft w:val="0"/>
      <w:marRight w:val="0"/>
      <w:marTop w:val="0"/>
      <w:marBottom w:val="0"/>
      <w:divBdr>
        <w:top w:val="none" w:sz="0" w:space="0" w:color="auto"/>
        <w:left w:val="none" w:sz="0" w:space="0" w:color="auto"/>
        <w:bottom w:val="none" w:sz="0" w:space="0" w:color="auto"/>
        <w:right w:val="none" w:sz="0" w:space="0" w:color="auto"/>
      </w:divBdr>
      <w:divsChild>
        <w:div w:id="862110">
          <w:marLeft w:val="0"/>
          <w:marRight w:val="0"/>
          <w:marTop w:val="0"/>
          <w:marBottom w:val="0"/>
          <w:divBdr>
            <w:top w:val="none" w:sz="0" w:space="0" w:color="auto"/>
            <w:left w:val="none" w:sz="0" w:space="0" w:color="auto"/>
            <w:bottom w:val="none" w:sz="0" w:space="0" w:color="auto"/>
            <w:right w:val="none" w:sz="0" w:space="0" w:color="auto"/>
          </w:divBdr>
          <w:divsChild>
            <w:div w:id="329598310">
              <w:marLeft w:val="0"/>
              <w:marRight w:val="0"/>
              <w:marTop w:val="0"/>
              <w:marBottom w:val="0"/>
              <w:divBdr>
                <w:top w:val="none" w:sz="0" w:space="0" w:color="auto"/>
                <w:left w:val="none" w:sz="0" w:space="0" w:color="auto"/>
                <w:bottom w:val="none" w:sz="0" w:space="0" w:color="auto"/>
                <w:right w:val="none" w:sz="0" w:space="0" w:color="auto"/>
              </w:divBdr>
              <w:divsChild>
                <w:div w:id="39942343">
                  <w:marLeft w:val="0"/>
                  <w:marRight w:val="0"/>
                  <w:marTop w:val="0"/>
                  <w:marBottom w:val="0"/>
                  <w:divBdr>
                    <w:top w:val="none" w:sz="0" w:space="0" w:color="auto"/>
                    <w:left w:val="none" w:sz="0" w:space="0" w:color="auto"/>
                    <w:bottom w:val="none" w:sz="0" w:space="0" w:color="auto"/>
                    <w:right w:val="none" w:sz="0" w:space="0" w:color="auto"/>
                  </w:divBdr>
                  <w:divsChild>
                    <w:div w:id="1663659436">
                      <w:marLeft w:val="0"/>
                      <w:marRight w:val="0"/>
                      <w:marTop w:val="0"/>
                      <w:marBottom w:val="0"/>
                      <w:divBdr>
                        <w:top w:val="none" w:sz="0" w:space="0" w:color="auto"/>
                        <w:left w:val="none" w:sz="0" w:space="0" w:color="auto"/>
                        <w:bottom w:val="none" w:sz="0" w:space="0" w:color="auto"/>
                        <w:right w:val="none" w:sz="0" w:space="0" w:color="auto"/>
                      </w:divBdr>
                      <w:divsChild>
                        <w:div w:id="1754662308">
                          <w:marLeft w:val="0"/>
                          <w:marRight w:val="0"/>
                          <w:marTop w:val="0"/>
                          <w:marBottom w:val="0"/>
                          <w:divBdr>
                            <w:top w:val="none" w:sz="0" w:space="0" w:color="auto"/>
                            <w:left w:val="none" w:sz="0" w:space="0" w:color="auto"/>
                            <w:bottom w:val="none" w:sz="0" w:space="0" w:color="auto"/>
                            <w:right w:val="none" w:sz="0" w:space="0" w:color="auto"/>
                          </w:divBdr>
                          <w:divsChild>
                            <w:div w:id="1430466159">
                              <w:marLeft w:val="0"/>
                              <w:marRight w:val="0"/>
                              <w:marTop w:val="0"/>
                              <w:marBottom w:val="0"/>
                              <w:divBdr>
                                <w:top w:val="none" w:sz="0" w:space="0" w:color="auto"/>
                                <w:left w:val="none" w:sz="0" w:space="0" w:color="auto"/>
                                <w:bottom w:val="none" w:sz="0" w:space="0" w:color="auto"/>
                                <w:right w:val="none" w:sz="0" w:space="0" w:color="auto"/>
                              </w:divBdr>
                              <w:divsChild>
                                <w:div w:id="978917486">
                                  <w:marLeft w:val="0"/>
                                  <w:marRight w:val="0"/>
                                  <w:marTop w:val="0"/>
                                  <w:marBottom w:val="0"/>
                                  <w:divBdr>
                                    <w:top w:val="none" w:sz="0" w:space="0" w:color="auto"/>
                                    <w:left w:val="none" w:sz="0" w:space="0" w:color="auto"/>
                                    <w:bottom w:val="none" w:sz="0" w:space="0" w:color="auto"/>
                                    <w:right w:val="none" w:sz="0" w:space="0" w:color="auto"/>
                                  </w:divBdr>
                                  <w:divsChild>
                                    <w:div w:id="2012222533">
                                      <w:marLeft w:val="0"/>
                                      <w:marRight w:val="0"/>
                                      <w:marTop w:val="0"/>
                                      <w:marBottom w:val="0"/>
                                      <w:divBdr>
                                        <w:top w:val="none" w:sz="0" w:space="0" w:color="auto"/>
                                        <w:left w:val="none" w:sz="0" w:space="0" w:color="auto"/>
                                        <w:bottom w:val="none" w:sz="0" w:space="0" w:color="auto"/>
                                        <w:right w:val="none" w:sz="0" w:space="0" w:color="auto"/>
                                      </w:divBdr>
                                      <w:divsChild>
                                        <w:div w:id="1904219411">
                                          <w:marLeft w:val="0"/>
                                          <w:marRight w:val="0"/>
                                          <w:marTop w:val="0"/>
                                          <w:marBottom w:val="0"/>
                                          <w:divBdr>
                                            <w:top w:val="none" w:sz="0" w:space="0" w:color="auto"/>
                                            <w:left w:val="none" w:sz="0" w:space="0" w:color="auto"/>
                                            <w:bottom w:val="none" w:sz="0" w:space="0" w:color="auto"/>
                                            <w:right w:val="none" w:sz="0" w:space="0" w:color="auto"/>
                                          </w:divBdr>
                                          <w:divsChild>
                                            <w:div w:id="1095369271">
                                              <w:marLeft w:val="0"/>
                                              <w:marRight w:val="0"/>
                                              <w:marTop w:val="0"/>
                                              <w:marBottom w:val="0"/>
                                              <w:divBdr>
                                                <w:top w:val="none" w:sz="0" w:space="0" w:color="auto"/>
                                                <w:left w:val="none" w:sz="0" w:space="0" w:color="auto"/>
                                                <w:bottom w:val="none" w:sz="0" w:space="0" w:color="auto"/>
                                                <w:right w:val="none" w:sz="0" w:space="0" w:color="auto"/>
                                              </w:divBdr>
                                              <w:divsChild>
                                                <w:div w:id="376047261">
                                                  <w:marLeft w:val="0"/>
                                                  <w:marRight w:val="0"/>
                                                  <w:marTop w:val="0"/>
                                                  <w:marBottom w:val="0"/>
                                                  <w:divBdr>
                                                    <w:top w:val="none" w:sz="0" w:space="0" w:color="auto"/>
                                                    <w:left w:val="none" w:sz="0" w:space="0" w:color="auto"/>
                                                    <w:bottom w:val="none" w:sz="0" w:space="0" w:color="auto"/>
                                                    <w:right w:val="none" w:sz="0" w:space="0" w:color="auto"/>
                                                  </w:divBdr>
                                                  <w:divsChild>
                                                    <w:div w:id="510026396">
                                                      <w:marLeft w:val="0"/>
                                                      <w:marRight w:val="0"/>
                                                      <w:marTop w:val="0"/>
                                                      <w:marBottom w:val="0"/>
                                                      <w:divBdr>
                                                        <w:top w:val="none" w:sz="0" w:space="0" w:color="auto"/>
                                                        <w:left w:val="none" w:sz="0" w:space="0" w:color="auto"/>
                                                        <w:bottom w:val="none" w:sz="0" w:space="0" w:color="auto"/>
                                                        <w:right w:val="none" w:sz="0" w:space="0" w:color="auto"/>
                                                      </w:divBdr>
                                                      <w:divsChild>
                                                        <w:div w:id="1113088968">
                                                          <w:marLeft w:val="0"/>
                                                          <w:marRight w:val="0"/>
                                                          <w:marTop w:val="0"/>
                                                          <w:marBottom w:val="0"/>
                                                          <w:divBdr>
                                                            <w:top w:val="none" w:sz="0" w:space="0" w:color="auto"/>
                                                            <w:left w:val="none" w:sz="0" w:space="0" w:color="auto"/>
                                                            <w:bottom w:val="none" w:sz="0" w:space="0" w:color="auto"/>
                                                            <w:right w:val="none" w:sz="0" w:space="0" w:color="auto"/>
                                                          </w:divBdr>
                                                          <w:divsChild>
                                                            <w:div w:id="1965425659">
                                                              <w:marLeft w:val="0"/>
                                                              <w:marRight w:val="0"/>
                                                              <w:marTop w:val="0"/>
                                                              <w:marBottom w:val="0"/>
                                                              <w:divBdr>
                                                                <w:top w:val="none" w:sz="0" w:space="0" w:color="auto"/>
                                                                <w:left w:val="none" w:sz="0" w:space="0" w:color="auto"/>
                                                                <w:bottom w:val="none" w:sz="0" w:space="0" w:color="auto"/>
                                                                <w:right w:val="none" w:sz="0" w:space="0" w:color="auto"/>
                                                              </w:divBdr>
                                                              <w:divsChild>
                                                                <w:div w:id="1288393897">
                                                                  <w:marLeft w:val="0"/>
                                                                  <w:marRight w:val="0"/>
                                                                  <w:marTop w:val="0"/>
                                                                  <w:marBottom w:val="0"/>
                                                                  <w:divBdr>
                                                                    <w:top w:val="none" w:sz="0" w:space="0" w:color="auto"/>
                                                                    <w:left w:val="none" w:sz="0" w:space="0" w:color="auto"/>
                                                                    <w:bottom w:val="none" w:sz="0" w:space="0" w:color="auto"/>
                                                                    <w:right w:val="none" w:sz="0" w:space="0" w:color="auto"/>
                                                                  </w:divBdr>
                                                                  <w:divsChild>
                                                                    <w:div w:id="965889101">
                                                                      <w:marLeft w:val="0"/>
                                                                      <w:marRight w:val="0"/>
                                                                      <w:marTop w:val="0"/>
                                                                      <w:marBottom w:val="0"/>
                                                                      <w:divBdr>
                                                                        <w:top w:val="none" w:sz="0" w:space="0" w:color="auto"/>
                                                                        <w:left w:val="none" w:sz="0" w:space="0" w:color="auto"/>
                                                                        <w:bottom w:val="none" w:sz="0" w:space="0" w:color="auto"/>
                                                                        <w:right w:val="none" w:sz="0" w:space="0" w:color="auto"/>
                                                                      </w:divBdr>
                                                                      <w:divsChild>
                                                                        <w:div w:id="474300085">
                                                                          <w:marLeft w:val="0"/>
                                                                          <w:marRight w:val="0"/>
                                                                          <w:marTop w:val="0"/>
                                                                          <w:marBottom w:val="0"/>
                                                                          <w:divBdr>
                                                                            <w:top w:val="none" w:sz="0" w:space="0" w:color="auto"/>
                                                                            <w:left w:val="none" w:sz="0" w:space="0" w:color="auto"/>
                                                                            <w:bottom w:val="none" w:sz="0" w:space="0" w:color="auto"/>
                                                                            <w:right w:val="none" w:sz="0" w:space="0" w:color="auto"/>
                                                                          </w:divBdr>
                                                                          <w:divsChild>
                                                                            <w:div w:id="432819744">
                                                                              <w:marLeft w:val="0"/>
                                                                              <w:marRight w:val="0"/>
                                                                              <w:marTop w:val="0"/>
                                                                              <w:marBottom w:val="0"/>
                                                                              <w:divBdr>
                                                                                <w:top w:val="none" w:sz="0" w:space="0" w:color="auto"/>
                                                                                <w:left w:val="none" w:sz="0" w:space="0" w:color="auto"/>
                                                                                <w:bottom w:val="none" w:sz="0" w:space="0" w:color="auto"/>
                                                                                <w:right w:val="none" w:sz="0" w:space="0" w:color="auto"/>
                                                                              </w:divBdr>
                                                                            </w:div>
                                                                            <w:div w:id="1260748035">
                                                                              <w:marLeft w:val="0"/>
                                                                              <w:marRight w:val="0"/>
                                                                              <w:marTop w:val="0"/>
                                                                              <w:marBottom w:val="0"/>
                                                                              <w:divBdr>
                                                                                <w:top w:val="none" w:sz="0" w:space="0" w:color="auto"/>
                                                                                <w:left w:val="none" w:sz="0" w:space="0" w:color="auto"/>
                                                                                <w:bottom w:val="none" w:sz="0" w:space="0" w:color="auto"/>
                                                                                <w:right w:val="none" w:sz="0" w:space="0" w:color="auto"/>
                                                                              </w:divBdr>
                                                                            </w:div>
                                                                            <w:div w:id="20450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466146">
      <w:bodyDiv w:val="1"/>
      <w:marLeft w:val="0"/>
      <w:marRight w:val="0"/>
      <w:marTop w:val="0"/>
      <w:marBottom w:val="0"/>
      <w:divBdr>
        <w:top w:val="none" w:sz="0" w:space="0" w:color="auto"/>
        <w:left w:val="none" w:sz="0" w:space="0" w:color="auto"/>
        <w:bottom w:val="none" w:sz="0" w:space="0" w:color="auto"/>
        <w:right w:val="none" w:sz="0" w:space="0" w:color="auto"/>
      </w:divBdr>
      <w:divsChild>
        <w:div w:id="579290360">
          <w:marLeft w:val="0"/>
          <w:marRight w:val="0"/>
          <w:marTop w:val="0"/>
          <w:marBottom w:val="0"/>
          <w:divBdr>
            <w:top w:val="none" w:sz="0" w:space="0" w:color="auto"/>
            <w:left w:val="none" w:sz="0" w:space="0" w:color="auto"/>
            <w:bottom w:val="none" w:sz="0" w:space="0" w:color="auto"/>
            <w:right w:val="none" w:sz="0" w:space="0" w:color="auto"/>
          </w:divBdr>
          <w:divsChild>
            <w:div w:id="2083914990">
              <w:marLeft w:val="0"/>
              <w:marRight w:val="0"/>
              <w:marTop w:val="0"/>
              <w:marBottom w:val="0"/>
              <w:divBdr>
                <w:top w:val="none" w:sz="0" w:space="0" w:color="auto"/>
                <w:left w:val="none" w:sz="0" w:space="0" w:color="auto"/>
                <w:bottom w:val="none" w:sz="0" w:space="0" w:color="auto"/>
                <w:right w:val="none" w:sz="0" w:space="0" w:color="auto"/>
              </w:divBdr>
              <w:divsChild>
                <w:div w:id="1517427744">
                  <w:marLeft w:val="0"/>
                  <w:marRight w:val="0"/>
                  <w:marTop w:val="0"/>
                  <w:marBottom w:val="0"/>
                  <w:divBdr>
                    <w:top w:val="none" w:sz="0" w:space="0" w:color="auto"/>
                    <w:left w:val="none" w:sz="0" w:space="0" w:color="auto"/>
                    <w:bottom w:val="none" w:sz="0" w:space="0" w:color="auto"/>
                    <w:right w:val="none" w:sz="0" w:space="0" w:color="auto"/>
                  </w:divBdr>
                  <w:divsChild>
                    <w:div w:id="736636413">
                      <w:marLeft w:val="0"/>
                      <w:marRight w:val="0"/>
                      <w:marTop w:val="0"/>
                      <w:marBottom w:val="0"/>
                      <w:divBdr>
                        <w:top w:val="none" w:sz="0" w:space="0" w:color="auto"/>
                        <w:left w:val="none" w:sz="0" w:space="0" w:color="auto"/>
                        <w:bottom w:val="none" w:sz="0" w:space="0" w:color="auto"/>
                        <w:right w:val="none" w:sz="0" w:space="0" w:color="auto"/>
                      </w:divBdr>
                      <w:divsChild>
                        <w:div w:id="48772091">
                          <w:marLeft w:val="0"/>
                          <w:marRight w:val="0"/>
                          <w:marTop w:val="0"/>
                          <w:marBottom w:val="0"/>
                          <w:divBdr>
                            <w:top w:val="none" w:sz="0" w:space="0" w:color="auto"/>
                            <w:left w:val="none" w:sz="0" w:space="0" w:color="auto"/>
                            <w:bottom w:val="none" w:sz="0" w:space="0" w:color="auto"/>
                            <w:right w:val="none" w:sz="0" w:space="0" w:color="auto"/>
                          </w:divBdr>
                          <w:divsChild>
                            <w:div w:id="1023283762">
                              <w:marLeft w:val="0"/>
                              <w:marRight w:val="0"/>
                              <w:marTop w:val="0"/>
                              <w:marBottom w:val="0"/>
                              <w:divBdr>
                                <w:top w:val="none" w:sz="0" w:space="0" w:color="auto"/>
                                <w:left w:val="none" w:sz="0" w:space="0" w:color="auto"/>
                                <w:bottom w:val="none" w:sz="0" w:space="0" w:color="auto"/>
                                <w:right w:val="none" w:sz="0" w:space="0" w:color="auto"/>
                              </w:divBdr>
                              <w:divsChild>
                                <w:div w:id="472214937">
                                  <w:marLeft w:val="0"/>
                                  <w:marRight w:val="0"/>
                                  <w:marTop w:val="0"/>
                                  <w:marBottom w:val="0"/>
                                  <w:divBdr>
                                    <w:top w:val="none" w:sz="0" w:space="0" w:color="auto"/>
                                    <w:left w:val="none" w:sz="0" w:space="0" w:color="auto"/>
                                    <w:bottom w:val="none" w:sz="0" w:space="0" w:color="auto"/>
                                    <w:right w:val="none" w:sz="0" w:space="0" w:color="auto"/>
                                  </w:divBdr>
                                  <w:divsChild>
                                    <w:div w:id="308023952">
                                      <w:marLeft w:val="0"/>
                                      <w:marRight w:val="0"/>
                                      <w:marTop w:val="0"/>
                                      <w:marBottom w:val="0"/>
                                      <w:divBdr>
                                        <w:top w:val="none" w:sz="0" w:space="0" w:color="auto"/>
                                        <w:left w:val="none" w:sz="0" w:space="0" w:color="auto"/>
                                        <w:bottom w:val="none" w:sz="0" w:space="0" w:color="auto"/>
                                        <w:right w:val="none" w:sz="0" w:space="0" w:color="auto"/>
                                      </w:divBdr>
                                      <w:divsChild>
                                        <w:div w:id="183057126">
                                          <w:marLeft w:val="0"/>
                                          <w:marRight w:val="0"/>
                                          <w:marTop w:val="0"/>
                                          <w:marBottom w:val="0"/>
                                          <w:divBdr>
                                            <w:top w:val="none" w:sz="0" w:space="0" w:color="auto"/>
                                            <w:left w:val="none" w:sz="0" w:space="0" w:color="auto"/>
                                            <w:bottom w:val="none" w:sz="0" w:space="0" w:color="auto"/>
                                            <w:right w:val="none" w:sz="0" w:space="0" w:color="auto"/>
                                          </w:divBdr>
                                          <w:divsChild>
                                            <w:div w:id="911887209">
                                              <w:marLeft w:val="0"/>
                                              <w:marRight w:val="0"/>
                                              <w:marTop w:val="0"/>
                                              <w:marBottom w:val="0"/>
                                              <w:divBdr>
                                                <w:top w:val="none" w:sz="0" w:space="0" w:color="auto"/>
                                                <w:left w:val="none" w:sz="0" w:space="0" w:color="auto"/>
                                                <w:bottom w:val="none" w:sz="0" w:space="0" w:color="auto"/>
                                                <w:right w:val="none" w:sz="0" w:space="0" w:color="auto"/>
                                              </w:divBdr>
                                              <w:divsChild>
                                                <w:div w:id="501511661">
                                                  <w:marLeft w:val="0"/>
                                                  <w:marRight w:val="0"/>
                                                  <w:marTop w:val="0"/>
                                                  <w:marBottom w:val="0"/>
                                                  <w:divBdr>
                                                    <w:top w:val="none" w:sz="0" w:space="0" w:color="auto"/>
                                                    <w:left w:val="none" w:sz="0" w:space="0" w:color="auto"/>
                                                    <w:bottom w:val="none" w:sz="0" w:space="0" w:color="auto"/>
                                                    <w:right w:val="none" w:sz="0" w:space="0" w:color="auto"/>
                                                  </w:divBdr>
                                                  <w:divsChild>
                                                    <w:div w:id="1446851451">
                                                      <w:marLeft w:val="0"/>
                                                      <w:marRight w:val="0"/>
                                                      <w:marTop w:val="0"/>
                                                      <w:marBottom w:val="0"/>
                                                      <w:divBdr>
                                                        <w:top w:val="none" w:sz="0" w:space="0" w:color="auto"/>
                                                        <w:left w:val="none" w:sz="0" w:space="0" w:color="auto"/>
                                                        <w:bottom w:val="none" w:sz="0" w:space="0" w:color="auto"/>
                                                        <w:right w:val="none" w:sz="0" w:space="0" w:color="auto"/>
                                                      </w:divBdr>
                                                      <w:divsChild>
                                                        <w:div w:id="1113937791">
                                                          <w:marLeft w:val="0"/>
                                                          <w:marRight w:val="0"/>
                                                          <w:marTop w:val="0"/>
                                                          <w:marBottom w:val="0"/>
                                                          <w:divBdr>
                                                            <w:top w:val="none" w:sz="0" w:space="0" w:color="auto"/>
                                                            <w:left w:val="none" w:sz="0" w:space="0" w:color="auto"/>
                                                            <w:bottom w:val="none" w:sz="0" w:space="0" w:color="auto"/>
                                                            <w:right w:val="none" w:sz="0" w:space="0" w:color="auto"/>
                                                          </w:divBdr>
                                                          <w:divsChild>
                                                            <w:div w:id="732582069">
                                                              <w:marLeft w:val="0"/>
                                                              <w:marRight w:val="0"/>
                                                              <w:marTop w:val="0"/>
                                                              <w:marBottom w:val="0"/>
                                                              <w:divBdr>
                                                                <w:top w:val="none" w:sz="0" w:space="0" w:color="auto"/>
                                                                <w:left w:val="none" w:sz="0" w:space="0" w:color="auto"/>
                                                                <w:bottom w:val="none" w:sz="0" w:space="0" w:color="auto"/>
                                                                <w:right w:val="none" w:sz="0" w:space="0" w:color="auto"/>
                                                              </w:divBdr>
                                                              <w:divsChild>
                                                                <w:div w:id="1382436720">
                                                                  <w:marLeft w:val="0"/>
                                                                  <w:marRight w:val="0"/>
                                                                  <w:marTop w:val="0"/>
                                                                  <w:marBottom w:val="0"/>
                                                                  <w:divBdr>
                                                                    <w:top w:val="none" w:sz="0" w:space="0" w:color="auto"/>
                                                                    <w:left w:val="none" w:sz="0" w:space="0" w:color="auto"/>
                                                                    <w:bottom w:val="none" w:sz="0" w:space="0" w:color="auto"/>
                                                                    <w:right w:val="none" w:sz="0" w:space="0" w:color="auto"/>
                                                                  </w:divBdr>
                                                                  <w:divsChild>
                                                                    <w:div w:id="497967166">
                                                                      <w:marLeft w:val="0"/>
                                                                      <w:marRight w:val="0"/>
                                                                      <w:marTop w:val="0"/>
                                                                      <w:marBottom w:val="0"/>
                                                                      <w:divBdr>
                                                                        <w:top w:val="none" w:sz="0" w:space="0" w:color="auto"/>
                                                                        <w:left w:val="none" w:sz="0" w:space="0" w:color="auto"/>
                                                                        <w:bottom w:val="none" w:sz="0" w:space="0" w:color="auto"/>
                                                                        <w:right w:val="none" w:sz="0" w:space="0" w:color="auto"/>
                                                                      </w:divBdr>
                                                                      <w:divsChild>
                                                                        <w:div w:id="1937667154">
                                                                          <w:marLeft w:val="0"/>
                                                                          <w:marRight w:val="0"/>
                                                                          <w:marTop w:val="0"/>
                                                                          <w:marBottom w:val="0"/>
                                                                          <w:divBdr>
                                                                            <w:top w:val="none" w:sz="0" w:space="0" w:color="auto"/>
                                                                            <w:left w:val="none" w:sz="0" w:space="0" w:color="auto"/>
                                                                            <w:bottom w:val="none" w:sz="0" w:space="0" w:color="auto"/>
                                                                            <w:right w:val="none" w:sz="0" w:space="0" w:color="auto"/>
                                                                          </w:divBdr>
                                                                          <w:divsChild>
                                                                            <w:div w:id="886915977">
                                                                              <w:marLeft w:val="0"/>
                                                                              <w:marRight w:val="0"/>
                                                                              <w:marTop w:val="0"/>
                                                                              <w:marBottom w:val="0"/>
                                                                              <w:divBdr>
                                                                                <w:top w:val="none" w:sz="0" w:space="0" w:color="auto"/>
                                                                                <w:left w:val="none" w:sz="0" w:space="0" w:color="auto"/>
                                                                                <w:bottom w:val="none" w:sz="0" w:space="0" w:color="auto"/>
                                                                                <w:right w:val="none" w:sz="0" w:space="0" w:color="auto"/>
                                                                              </w:divBdr>
                                                                              <w:divsChild>
                                                                                <w:div w:id="2137331114">
                                                                                  <w:marLeft w:val="0"/>
                                                                                  <w:marRight w:val="0"/>
                                                                                  <w:marTop w:val="0"/>
                                                                                  <w:marBottom w:val="0"/>
                                                                                  <w:divBdr>
                                                                                    <w:top w:val="none" w:sz="0" w:space="0" w:color="auto"/>
                                                                                    <w:left w:val="none" w:sz="0" w:space="0" w:color="auto"/>
                                                                                    <w:bottom w:val="none" w:sz="0" w:space="0" w:color="auto"/>
                                                                                    <w:right w:val="none" w:sz="0" w:space="0" w:color="auto"/>
                                                                                  </w:divBdr>
                                                                                  <w:divsChild>
                                                                                    <w:div w:id="968314392">
                                                                                      <w:marLeft w:val="0"/>
                                                                                      <w:marRight w:val="0"/>
                                                                                      <w:marTop w:val="0"/>
                                                                                      <w:marBottom w:val="0"/>
                                                                                      <w:divBdr>
                                                                                        <w:top w:val="none" w:sz="0" w:space="0" w:color="auto"/>
                                                                                        <w:left w:val="none" w:sz="0" w:space="0" w:color="auto"/>
                                                                                        <w:bottom w:val="none" w:sz="0" w:space="0" w:color="auto"/>
                                                                                        <w:right w:val="none" w:sz="0" w:space="0" w:color="auto"/>
                                                                                      </w:divBdr>
                                                                                      <w:divsChild>
                                                                                        <w:div w:id="1998801716">
                                                                                          <w:marLeft w:val="0"/>
                                                                                          <w:marRight w:val="0"/>
                                                                                          <w:marTop w:val="0"/>
                                                                                          <w:marBottom w:val="0"/>
                                                                                          <w:divBdr>
                                                                                            <w:top w:val="none" w:sz="0" w:space="0" w:color="auto"/>
                                                                                            <w:left w:val="none" w:sz="0" w:space="0" w:color="auto"/>
                                                                                            <w:bottom w:val="none" w:sz="0" w:space="0" w:color="auto"/>
                                                                                            <w:right w:val="none" w:sz="0" w:space="0" w:color="auto"/>
                                                                                          </w:divBdr>
                                                                                          <w:divsChild>
                                                                                            <w:div w:id="12462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file:///\\ykt1\PurDpt\&#1050;&#1086;&#1073;&#1103;&#1082;&#1086;&#1074;&#1072;%20&#1052;.&#1048;\&#1055;&#1086;&#1047;\&#1053;&#1086;&#1074;&#1086;&#1077;%20&#1087;&#1086;&#1083;&#1086;&#1078;&#1077;&#1085;&#1080;&#1077;\&#1055;&#1086;&#1083;&#1086;&#1078;&#1077;&#1085;&#1080;&#1077;%20&#1086;%20&#1079;&#1072;&#1082;&#1091;&#1087;&#1082;&#1077;%20&#1058;&#1056;&#1059;.docx"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ykt1\PurDpt\&#1050;&#1086;&#1073;&#1103;&#1082;&#1086;&#1074;&#1072;%20&#1052;.&#1048;\&#1055;&#1086;&#1047;\&#1053;&#1086;&#1074;&#1086;&#1077;%20&#1087;&#1086;&#1083;&#1086;&#1078;&#1077;&#1085;&#1080;&#1077;\&#1055;&#1086;&#1083;&#1086;&#1078;&#1077;&#1085;&#1080;&#1077;%20&#1086;%20&#1079;&#1072;&#1082;&#1091;&#1087;&#1082;&#1077;%20&#1058;&#1056;&#1059;.docx"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mobileonline.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mobileonline.garant.ru/"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87209-AE81-4FD9-8CD4-4BDFC190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106</Pages>
  <Words>41673</Words>
  <Characters>237541</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ОАО Авиакомпания "Якутия"</Company>
  <LinksUpToDate>false</LinksUpToDate>
  <CharactersWithSpaces>278657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Елена Владимировна</dc:creator>
  <cp:keywords/>
  <dc:description/>
  <cp:lastModifiedBy>Кобякова Мария Ивановна</cp:lastModifiedBy>
  <cp:revision>9</cp:revision>
  <cp:lastPrinted>2024-11-29T05:39:00Z</cp:lastPrinted>
  <dcterms:created xsi:type="dcterms:W3CDTF">2024-11-28T05:30:00Z</dcterms:created>
  <dcterms:modified xsi:type="dcterms:W3CDTF">2024-12-19T01:28:00Z</dcterms:modified>
</cp:coreProperties>
</file>